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0073" w14:textId="77777777" w:rsidR="00442381" w:rsidRPr="00B853BE" w:rsidRDefault="00442381" w:rsidP="00442381">
      <w:pPr>
        <w:rPr>
          <w:rFonts w:ascii="Arial" w:hAnsi="Arial" w:cs="Arial"/>
        </w:rPr>
      </w:pPr>
    </w:p>
    <w:p w14:paraId="0A250FDA" w14:textId="77777777" w:rsidR="00B853BE" w:rsidRPr="00B853BE" w:rsidRDefault="00B853BE" w:rsidP="00B853BE">
      <w:pPr>
        <w:jc w:val="center"/>
        <w:rPr>
          <w:rFonts w:ascii="Arial" w:hAnsi="Arial" w:cs="Arial"/>
          <w:b/>
        </w:rPr>
      </w:pPr>
    </w:p>
    <w:p w14:paraId="4ADDCA07" w14:textId="77777777" w:rsidR="00B853BE" w:rsidRPr="00B853BE" w:rsidRDefault="001303D7" w:rsidP="00B853BE">
      <w:pPr>
        <w:jc w:val="center"/>
        <w:rPr>
          <w:rFonts w:ascii="Arial" w:hAnsi="Arial" w:cs="Arial"/>
        </w:rPr>
      </w:pPr>
      <w:r w:rsidRPr="001303D7">
        <w:rPr>
          <w:rFonts w:ascii="Arial" w:hAnsi="Arial" w:cs="Arial"/>
          <w:b/>
        </w:rPr>
        <w:t>Vymezení prostorů pro volný pohyb psů</w:t>
      </w:r>
      <w:r>
        <w:rPr>
          <w:rFonts w:ascii="Arial" w:hAnsi="Arial" w:cs="Arial"/>
          <w:b/>
        </w:rPr>
        <w:t xml:space="preserve"> </w:t>
      </w:r>
    </w:p>
    <w:p w14:paraId="399C5259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3D0FF813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28ACBF47" w14:textId="77777777" w:rsidR="00B853BE" w:rsidRDefault="00B853BE" w:rsidP="00B853BE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350"/>
      </w:tblGrid>
      <w:tr w:rsidR="001303D7" w:rsidRPr="001303D7" w14:paraId="29EFB24A" w14:textId="77777777" w:rsidTr="00B35399">
        <w:tc>
          <w:tcPr>
            <w:tcW w:w="2830" w:type="dxa"/>
          </w:tcPr>
          <w:p w14:paraId="0632E07C" w14:textId="77777777" w:rsidR="001303D7" w:rsidRPr="001303D7" w:rsidRDefault="001303D7" w:rsidP="001303D7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Městská část</w:t>
            </w:r>
          </w:p>
        </w:tc>
        <w:tc>
          <w:tcPr>
            <w:tcW w:w="6350" w:type="dxa"/>
          </w:tcPr>
          <w:p w14:paraId="68DAB8C8" w14:textId="77777777" w:rsidR="001303D7" w:rsidRPr="001303D7" w:rsidRDefault="001303D7" w:rsidP="00B35399">
            <w:pPr>
              <w:jc w:val="center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Prostory, kde je v rámci příslušné městské části povolen volný pohyb psů bez náhubku a vodítka, označené informativní tabulkou</w:t>
            </w:r>
          </w:p>
        </w:tc>
      </w:tr>
      <w:tr w:rsidR="001303D7" w:rsidRPr="001303D7" w14:paraId="79C3F707" w14:textId="77777777" w:rsidTr="00B35399">
        <w:tc>
          <w:tcPr>
            <w:tcW w:w="2830" w:type="dxa"/>
          </w:tcPr>
          <w:p w14:paraId="6B978E5B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1. Brno-střed</w:t>
            </w:r>
          </w:p>
        </w:tc>
        <w:tc>
          <w:tcPr>
            <w:tcW w:w="6350" w:type="dxa"/>
          </w:tcPr>
          <w:p w14:paraId="303D3238" w14:textId="77777777" w:rsidR="001303D7" w:rsidRPr="001303D7" w:rsidRDefault="001303D7" w:rsidP="00B35399">
            <w:pPr>
              <w:keepLines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při ulicích:</w:t>
            </w:r>
          </w:p>
          <w:p w14:paraId="36BC5D3E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Jílová</w:t>
            </w:r>
          </w:p>
          <w:p w14:paraId="7351F7A0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Zahradnická – Křídlovická</w:t>
            </w:r>
          </w:p>
          <w:p w14:paraId="2A95A8BE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Vsetínská</w:t>
            </w:r>
          </w:p>
          <w:p w14:paraId="4A773EFD" w14:textId="77777777" w:rsidR="001303D7" w:rsidRPr="001303D7" w:rsidRDefault="001303D7" w:rsidP="00B35399">
            <w:pPr>
              <w:keepLines/>
              <w:overflowPunct/>
              <w:autoSpaceDE/>
              <w:autoSpaceDN/>
              <w:adjustRightInd/>
              <w:ind w:left="360"/>
              <w:textAlignment w:val="auto"/>
              <w:rPr>
                <w:rFonts w:cs="Arial"/>
                <w:sz w:val="20"/>
                <w:szCs w:val="20"/>
              </w:rPr>
            </w:pPr>
          </w:p>
          <w:p w14:paraId="5BB85211" w14:textId="77777777" w:rsidR="001303D7" w:rsidRPr="001303D7" w:rsidRDefault="001303D7" w:rsidP="00B35399">
            <w:pPr>
              <w:keepLines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lokalita:</w:t>
            </w:r>
          </w:p>
          <w:p w14:paraId="49312E11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Kraví hora nad koupalištěm</w:t>
            </w:r>
          </w:p>
          <w:p w14:paraId="7EC11E7C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psí louka v parku Lužánky</w:t>
            </w:r>
          </w:p>
          <w:p w14:paraId="51BB72DB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park NKP Špilberk (2 výběhy)</w:t>
            </w:r>
          </w:p>
          <w:p w14:paraId="1F32267C" w14:textId="1BECF79D" w:rsidR="001303D7" w:rsidRPr="001303D7" w:rsidRDefault="001303D7" w:rsidP="001303D7">
            <w:pPr>
              <w:keepLines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nad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Pellicova v úseku mezi ul</w:t>
            </w:r>
            <w:r w:rsidR="008C440F">
              <w:rPr>
                <w:rFonts w:cs="Arial"/>
                <w:sz w:val="20"/>
                <w:szCs w:val="20"/>
              </w:rPr>
              <w:t>icemi</w:t>
            </w:r>
            <w:r w:rsidRPr="001303D7">
              <w:rPr>
                <w:rFonts w:cs="Arial"/>
                <w:sz w:val="20"/>
                <w:szCs w:val="20"/>
              </w:rPr>
              <w:t xml:space="preserve"> Sladová a Malým Špilberkem</w:t>
            </w:r>
          </w:p>
          <w:p w14:paraId="61FB1E3D" w14:textId="1A536E14" w:rsidR="001303D7" w:rsidRPr="001303D7" w:rsidRDefault="001303D7" w:rsidP="001303D7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pod spodní zrekonstruovanou cestou mezi ul</w:t>
            </w:r>
            <w:r w:rsidR="008C440F">
              <w:rPr>
                <w:rFonts w:cs="Arial"/>
                <w:sz w:val="20"/>
                <w:szCs w:val="20"/>
              </w:rPr>
              <w:t>icemi</w:t>
            </w:r>
            <w:r w:rsidRPr="001303D7">
              <w:rPr>
                <w:rFonts w:cs="Arial"/>
                <w:sz w:val="20"/>
                <w:szCs w:val="20"/>
              </w:rPr>
              <w:t xml:space="preserve"> Gorazdova a Údolní</w:t>
            </w:r>
          </w:p>
        </w:tc>
      </w:tr>
      <w:tr w:rsidR="001303D7" w:rsidRPr="001303D7" w14:paraId="780E7646" w14:textId="77777777" w:rsidTr="00B35399">
        <w:tc>
          <w:tcPr>
            <w:tcW w:w="2830" w:type="dxa"/>
          </w:tcPr>
          <w:p w14:paraId="6DE8C4D2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2. Brno-Žabovřesky</w:t>
            </w:r>
          </w:p>
        </w:tc>
        <w:tc>
          <w:tcPr>
            <w:tcW w:w="6350" w:type="dxa"/>
          </w:tcPr>
          <w:p w14:paraId="15D3A11B" w14:textId="77777777" w:rsidR="001303D7" w:rsidRPr="001303D7" w:rsidRDefault="001303D7" w:rsidP="00B35399">
            <w:pPr>
              <w:pStyle w:val="Zkladntext2"/>
              <w:keepLines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72D8432D" w14:textId="77777777" w:rsidR="001303D7" w:rsidRPr="001303D7" w:rsidRDefault="001303D7" w:rsidP="001303D7">
            <w:pPr>
              <w:keepLines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Královopolská – za čerpací stanicí</w:t>
            </w:r>
          </w:p>
          <w:p w14:paraId="6D96024A" w14:textId="783359FF" w:rsidR="001303D7" w:rsidRPr="001303D7" w:rsidRDefault="001303D7" w:rsidP="001303D7">
            <w:pPr>
              <w:keepLines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Voroněžská – v blízkosti podchodu pod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Hradeckou</w:t>
            </w:r>
          </w:p>
          <w:p w14:paraId="2EE2D548" w14:textId="77777777" w:rsidR="001303D7" w:rsidRPr="001303D7" w:rsidRDefault="001303D7" w:rsidP="001303D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Bráfova – u VMO</w:t>
            </w:r>
          </w:p>
          <w:p w14:paraId="4F1D037F" w14:textId="77777777" w:rsidR="001303D7" w:rsidRDefault="001303D7" w:rsidP="001303D7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Foerstrova</w:t>
            </w:r>
          </w:p>
          <w:p w14:paraId="271BFEE6" w14:textId="77777777" w:rsidR="00AD6021" w:rsidRPr="001303D7" w:rsidRDefault="00AD6021" w:rsidP="001303D7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Stránského – na parcele 877/5 v k. </w:t>
            </w:r>
            <w:proofErr w:type="spellStart"/>
            <w:r>
              <w:rPr>
                <w:rFonts w:cs="Arial"/>
                <w:sz w:val="20"/>
                <w:szCs w:val="20"/>
              </w:rPr>
              <w:t>ú.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Žabovřesky</w:t>
            </w:r>
          </w:p>
        </w:tc>
      </w:tr>
      <w:tr w:rsidR="001303D7" w:rsidRPr="001303D7" w14:paraId="147B83A2" w14:textId="77777777" w:rsidTr="00B35399">
        <w:tc>
          <w:tcPr>
            <w:tcW w:w="2830" w:type="dxa"/>
          </w:tcPr>
          <w:p w14:paraId="5DDC4886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3. Brno-Královo Pole</w:t>
            </w:r>
          </w:p>
        </w:tc>
        <w:tc>
          <w:tcPr>
            <w:tcW w:w="6350" w:type="dxa"/>
          </w:tcPr>
          <w:p w14:paraId="66D72880" w14:textId="77777777" w:rsidR="001303D7" w:rsidRPr="001303D7" w:rsidRDefault="001303D7" w:rsidP="00B35399">
            <w:p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při ulicích:</w:t>
            </w:r>
          </w:p>
          <w:p w14:paraId="67399EF3" w14:textId="4536672C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Humna – vymezená část travnaté plochy podél radiály Sportovní</w:t>
            </w:r>
            <w:r w:rsidRPr="001303D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303D7">
              <w:rPr>
                <w:rFonts w:cs="Arial"/>
                <w:b/>
                <w:sz w:val="20"/>
                <w:szCs w:val="20"/>
              </w:rPr>
              <w:br/>
            </w:r>
            <w:r w:rsidRPr="001303D7">
              <w:rPr>
                <w:rFonts w:cs="Arial"/>
                <w:sz w:val="20"/>
                <w:szCs w:val="20"/>
              </w:rPr>
              <w:t>mezi portálem Královopolského tunelu při 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Poděbradova </w:t>
            </w:r>
            <w:r w:rsidRPr="001303D7">
              <w:rPr>
                <w:rFonts w:cs="Arial"/>
                <w:sz w:val="20"/>
                <w:szCs w:val="20"/>
              </w:rPr>
              <w:br/>
              <w:t>a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Reissigovou</w:t>
            </w:r>
          </w:p>
          <w:p w14:paraId="2893B20F" w14:textId="6C134FE9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A. Macka – železniční násep od Palackého tř</w:t>
            </w:r>
            <w:r w:rsidR="008C440F">
              <w:rPr>
                <w:rFonts w:cs="Arial"/>
                <w:sz w:val="20"/>
                <w:szCs w:val="20"/>
              </w:rPr>
              <w:t>ídy</w:t>
            </w:r>
            <w:r w:rsidRPr="001303D7">
              <w:rPr>
                <w:rFonts w:cs="Arial"/>
                <w:sz w:val="20"/>
                <w:szCs w:val="20"/>
              </w:rPr>
              <w:t xml:space="preserve"> po celé délce k 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Poděbradově </w:t>
            </w:r>
          </w:p>
          <w:p w14:paraId="4522C4DD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Královopolská – travnatý svah pod komunikací, levá strana směr MČ Žabovřesky až po podchod Hradecké radiály</w:t>
            </w:r>
          </w:p>
          <w:p w14:paraId="61E71CD6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Purkyňova – travnatý pás podél parkoviště od ulice Červinkovy až k vjezdu do sídliště Herčíkova</w:t>
            </w:r>
          </w:p>
          <w:p w14:paraId="7A4A33AD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Srbská – pata svahu z vnitrobloku ulice Ramešovy a Hlaváčkovy          </w:t>
            </w:r>
          </w:p>
          <w:p w14:paraId="0BAD704F" w14:textId="4F1E2B50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Dalimilova – travnatá plocha mezi sjezdem na Svitavskou radiálu z Palackého tř</w:t>
            </w:r>
            <w:r w:rsidR="008C440F">
              <w:rPr>
                <w:rFonts w:cs="Arial"/>
                <w:sz w:val="20"/>
                <w:szCs w:val="20"/>
              </w:rPr>
              <w:t>ídy</w:t>
            </w:r>
            <w:r w:rsidRPr="001303D7">
              <w:rPr>
                <w:rFonts w:cs="Arial"/>
                <w:sz w:val="20"/>
                <w:szCs w:val="20"/>
              </w:rPr>
              <w:t xml:space="preserve"> a domem Palackého tř</w:t>
            </w:r>
            <w:r w:rsidR="008C440F">
              <w:rPr>
                <w:rFonts w:cs="Arial"/>
                <w:sz w:val="20"/>
                <w:szCs w:val="20"/>
              </w:rPr>
              <w:t>ída</w:t>
            </w:r>
            <w:r w:rsidRPr="001303D7">
              <w:rPr>
                <w:rFonts w:cs="Arial"/>
                <w:sz w:val="20"/>
                <w:szCs w:val="20"/>
              </w:rPr>
              <w:t xml:space="preserve"> 168 – oplocený výběh pro psy</w:t>
            </w:r>
          </w:p>
          <w:p w14:paraId="17BA2EF0" w14:textId="1E534F3E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parčík u nádraží ČD Královo Pole – zadní část parku od podchodu na 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Myslínovu po sjezd z komunikace Křižíkovy na Svitavskou radiálu</w:t>
            </w:r>
          </w:p>
          <w:p w14:paraId="5CA7756B" w14:textId="66D48BD3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Křižíkova – Mojmírovo nám</w:t>
            </w:r>
            <w:r w:rsidR="008C440F">
              <w:rPr>
                <w:rFonts w:cs="Arial"/>
                <w:sz w:val="20"/>
                <w:szCs w:val="20"/>
              </w:rPr>
              <w:t>ěstí</w:t>
            </w:r>
            <w:r w:rsidRPr="001303D7">
              <w:rPr>
                <w:rFonts w:cs="Arial"/>
                <w:sz w:val="20"/>
                <w:szCs w:val="20"/>
              </w:rPr>
              <w:t xml:space="preserve"> – travnatá plocha na pravé straně komunikace, směr Královopolská strojírna, vymezena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Košinovou a Mojmírovým nám</w:t>
            </w:r>
            <w:r w:rsidR="008C440F">
              <w:rPr>
                <w:rFonts w:cs="Arial"/>
                <w:sz w:val="20"/>
                <w:szCs w:val="20"/>
              </w:rPr>
              <w:t>ěstím</w:t>
            </w:r>
          </w:p>
          <w:p w14:paraId="1F50679C" w14:textId="77777777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Křižíkova – pata svahu železniční tratě nad velkým parkovištěm naproti Královopolské strojírně</w:t>
            </w:r>
          </w:p>
          <w:p w14:paraId="6AA38810" w14:textId="180E4C9E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oplocená zahrada bývalých jeslí Herčíkova 10 (p. č. </w:t>
            </w:r>
            <w:smartTag w:uri="urn:schemas-microsoft-com:office:smarttags" w:element="metricconverter">
              <w:smartTagPr>
                <w:attr w:name="ProductID" w:val="5235 a"/>
              </w:smartTagPr>
              <w:r w:rsidRPr="001303D7">
                <w:rPr>
                  <w:rFonts w:cs="Arial"/>
                  <w:sz w:val="20"/>
                  <w:szCs w:val="20"/>
                </w:rPr>
                <w:t>5235 a</w:t>
              </w:r>
            </w:smartTag>
            <w:r w:rsidRPr="001303D7">
              <w:rPr>
                <w:rFonts w:cs="Arial"/>
                <w:sz w:val="20"/>
                <w:szCs w:val="20"/>
              </w:rPr>
              <w:t xml:space="preserve"> 5239</w:t>
            </w:r>
            <w:r w:rsidR="006F2C5F">
              <w:rPr>
                <w:rFonts w:cs="Arial"/>
                <w:sz w:val="20"/>
                <w:szCs w:val="20"/>
              </w:rPr>
              <w:t>/1, 2</w:t>
            </w:r>
            <w:r w:rsidRPr="001303D7">
              <w:rPr>
                <w:rFonts w:cs="Arial"/>
                <w:sz w:val="20"/>
                <w:szCs w:val="20"/>
              </w:rPr>
              <w:t xml:space="preserve">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Královo Pole)</w:t>
            </w:r>
          </w:p>
          <w:p w14:paraId="1EA7B717" w14:textId="18C08896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výběh pro psy při 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Hradecká</w:t>
            </w:r>
          </w:p>
          <w:p w14:paraId="2327A8B3" w14:textId="39C390E5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park Kartouzská – nároží s Palackého tř</w:t>
            </w:r>
            <w:r w:rsidR="0056146D">
              <w:rPr>
                <w:rFonts w:cs="Arial"/>
                <w:sz w:val="20"/>
                <w:szCs w:val="20"/>
              </w:rPr>
              <w:t>ídou</w:t>
            </w:r>
            <w:r w:rsidRPr="001303D7">
              <w:rPr>
                <w:rFonts w:cs="Arial"/>
                <w:sz w:val="20"/>
                <w:szCs w:val="20"/>
              </w:rPr>
              <w:t xml:space="preserve"> (p. č. 343/6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Ponava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, část p. č. 3805/2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Královo Pole)</w:t>
            </w:r>
          </w:p>
          <w:p w14:paraId="437FAF79" w14:textId="750AC907" w:rsidR="001303D7" w:rsidRPr="001303D7" w:rsidRDefault="001303D7" w:rsidP="001303D7">
            <w:pPr>
              <w:pStyle w:val="Odstavecseseznamem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výběh pro psy Dobrovského – nároží s 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Slovinskou (p. č. 1864/4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Královo Pole)</w:t>
            </w:r>
          </w:p>
        </w:tc>
      </w:tr>
      <w:tr w:rsidR="001303D7" w:rsidRPr="001303D7" w14:paraId="34D289B0" w14:textId="77777777" w:rsidTr="00B35399">
        <w:tc>
          <w:tcPr>
            <w:tcW w:w="2830" w:type="dxa"/>
          </w:tcPr>
          <w:p w14:paraId="6175AD0D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lastRenderedPageBreak/>
              <w:t>4. Brno-sever</w:t>
            </w:r>
          </w:p>
        </w:tc>
        <w:tc>
          <w:tcPr>
            <w:tcW w:w="6350" w:type="dxa"/>
          </w:tcPr>
          <w:p w14:paraId="7A7CA555" w14:textId="77777777" w:rsidR="001303D7" w:rsidRPr="001303D7" w:rsidRDefault="001303D7" w:rsidP="00094B51">
            <w:pPr>
              <w:pStyle w:val="Zkladntext2"/>
              <w:keepNext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1ADFB760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Soběšická – prostor pod vodárnou (pozemek p. č. 1042/1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Lesná)</w:t>
            </w:r>
          </w:p>
          <w:p w14:paraId="138A9D58" w14:textId="2DD808C0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Provazníkova – nad Husovickým parkem (pozemek p. č. 74/5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Husovice)</w:t>
            </w:r>
          </w:p>
          <w:p w14:paraId="47C2E6AD" w14:textId="4A05DD13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Dusíkova – za </w:t>
            </w:r>
            <w:proofErr w:type="spellStart"/>
            <w:r w:rsidR="003F0595">
              <w:rPr>
                <w:rFonts w:cs="Arial"/>
                <w:sz w:val="20"/>
                <w:szCs w:val="20"/>
              </w:rPr>
              <w:t>Dermacolem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(pozemky p. č. 902/153 a 902/6 v k.</w:t>
            </w:r>
            <w:r w:rsidR="008C440F">
              <w:rPr>
                <w:rFonts w:cs="Arial"/>
                <w:sz w:val="20"/>
                <w:szCs w:val="20"/>
              </w:rPr>
              <w:t> 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Lesná) + cvičiště p. č. 902/7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Lesná</w:t>
            </w:r>
          </w:p>
          <w:p w14:paraId="1B184D0C" w14:textId="3E65C3B8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Míčkova – Husovický kopec (pozemek p. č. 1875</w:t>
            </w:r>
            <w:r w:rsidR="007E6892">
              <w:rPr>
                <w:rFonts w:cs="Arial"/>
                <w:sz w:val="20"/>
                <w:szCs w:val="20"/>
              </w:rPr>
              <w:t>/3</w:t>
            </w:r>
            <w:r w:rsidRPr="001303D7">
              <w:rPr>
                <w:rFonts w:cs="Arial"/>
                <w:sz w:val="20"/>
                <w:szCs w:val="20"/>
              </w:rPr>
              <w:t xml:space="preserve">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Husovice)</w:t>
            </w:r>
          </w:p>
          <w:p w14:paraId="0E5082CE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Slavíčkova – louka pod Albertem (pozemek p. č. 202/18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Lesná)</w:t>
            </w:r>
          </w:p>
          <w:p w14:paraId="41B6CA37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Sportovní nábřeží (pozemek p. č. 957/1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Husovice)</w:t>
            </w:r>
          </w:p>
          <w:p w14:paraId="1C786E5C" w14:textId="653D6C7F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Svitavské nábřeží (pozemky p. č. </w:t>
            </w:r>
            <w:smartTag w:uri="urn:schemas-microsoft-com:office:smarttags" w:element="metricconverter">
              <w:smartTagPr>
                <w:attr w:name="ProductID" w:val="593 a"/>
              </w:smartTagPr>
              <w:r w:rsidRPr="001303D7">
                <w:rPr>
                  <w:rFonts w:cs="Arial"/>
                  <w:sz w:val="20"/>
                  <w:szCs w:val="20"/>
                </w:rPr>
                <w:t>593 a</w:t>
              </w:r>
            </w:smartTag>
            <w:r w:rsidRPr="001303D7">
              <w:rPr>
                <w:rFonts w:cs="Arial"/>
                <w:sz w:val="20"/>
                <w:szCs w:val="20"/>
              </w:rPr>
              <w:t xml:space="preserve"> 594</w:t>
            </w:r>
            <w:r w:rsidR="00DB17B9">
              <w:rPr>
                <w:rFonts w:cs="Arial"/>
                <w:sz w:val="20"/>
                <w:szCs w:val="20"/>
              </w:rPr>
              <w:t>/1</w:t>
            </w:r>
            <w:r w:rsidRPr="001303D7">
              <w:rPr>
                <w:rFonts w:cs="Arial"/>
                <w:sz w:val="20"/>
                <w:szCs w:val="20"/>
              </w:rPr>
              <w:t xml:space="preserve">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Husovice)</w:t>
            </w:r>
          </w:p>
          <w:p w14:paraId="532E72BF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Janouškova u VMO (pozemek p. č. 457/4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Černá Pole)</w:t>
            </w:r>
          </w:p>
          <w:p w14:paraId="37F4F37C" w14:textId="77777777" w:rsid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Jana Svobody (pozemek p. č. 1107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Zábrdovice)</w:t>
            </w:r>
          </w:p>
          <w:p w14:paraId="4B2DBDAE" w14:textId="77777777" w:rsidR="00435540" w:rsidRPr="001303D7" w:rsidRDefault="00435540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Vaculíkova pod lanovým centrem PROUD</w:t>
            </w:r>
          </w:p>
        </w:tc>
      </w:tr>
      <w:tr w:rsidR="001303D7" w:rsidRPr="001303D7" w14:paraId="6AAF6607" w14:textId="77777777" w:rsidTr="00B35399">
        <w:tc>
          <w:tcPr>
            <w:tcW w:w="2830" w:type="dxa"/>
          </w:tcPr>
          <w:p w14:paraId="0BF8F7BD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5. Brno-Židenice</w:t>
            </w:r>
          </w:p>
        </w:tc>
        <w:tc>
          <w:tcPr>
            <w:tcW w:w="6350" w:type="dxa"/>
          </w:tcPr>
          <w:p w14:paraId="6944B61F" w14:textId="77777777" w:rsidR="001303D7" w:rsidRPr="001303D7" w:rsidRDefault="001303D7" w:rsidP="001303D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lokalita Údolíček (p. č. 7551/1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Židenice)</w:t>
            </w:r>
          </w:p>
          <w:p w14:paraId="0C0BA067" w14:textId="1B0EA154" w:rsidR="001303D7" w:rsidRPr="001303D7" w:rsidRDefault="001303D7" w:rsidP="001303D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ul</w:t>
            </w:r>
            <w:r w:rsidR="008C440F">
              <w:rPr>
                <w:rFonts w:cs="Arial"/>
                <w:sz w:val="20"/>
                <w:szCs w:val="20"/>
              </w:rPr>
              <w:t>ice</w:t>
            </w:r>
            <w:r w:rsidRPr="001303D7">
              <w:rPr>
                <w:rFonts w:cs="Arial"/>
                <w:sz w:val="20"/>
                <w:szCs w:val="20"/>
              </w:rPr>
              <w:t xml:space="preserve"> Krásného (u č. 20) – část parcely č. 4337</w:t>
            </w:r>
            <w:r w:rsidR="008C440F">
              <w:rPr>
                <w:rFonts w:cs="Arial"/>
                <w:sz w:val="20"/>
                <w:szCs w:val="20"/>
              </w:rPr>
              <w:t xml:space="preserve"> v k. </w:t>
            </w:r>
            <w:proofErr w:type="spellStart"/>
            <w:r w:rsidR="008C440F">
              <w:rPr>
                <w:rFonts w:cs="Arial"/>
                <w:sz w:val="20"/>
                <w:szCs w:val="20"/>
              </w:rPr>
              <w:t>ú.</w:t>
            </w:r>
            <w:proofErr w:type="spellEnd"/>
            <w:r w:rsidR="008C440F">
              <w:rPr>
                <w:rFonts w:cs="Arial"/>
                <w:sz w:val="20"/>
                <w:szCs w:val="20"/>
              </w:rPr>
              <w:t xml:space="preserve"> Židenice</w:t>
            </w:r>
          </w:p>
          <w:p w14:paraId="35153A6E" w14:textId="6032263F" w:rsidR="001303D7" w:rsidRPr="001303D7" w:rsidRDefault="001303D7" w:rsidP="001303D7">
            <w:pPr>
              <w:pStyle w:val="Zkladntext2"/>
              <w:numPr>
                <w:ilvl w:val="0"/>
                <w:numId w:val="5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ul</w:t>
            </w:r>
            <w:r w:rsidR="008C440F">
              <w:rPr>
                <w:rFonts w:cs="Arial"/>
                <w:sz w:val="20"/>
                <w:szCs w:val="20"/>
              </w:rPr>
              <w:t>ice</w:t>
            </w:r>
            <w:r w:rsidRPr="001303D7">
              <w:rPr>
                <w:rFonts w:cs="Arial"/>
                <w:sz w:val="20"/>
                <w:szCs w:val="20"/>
              </w:rPr>
              <w:t xml:space="preserve"> Bubeníčkova (</w:t>
            </w:r>
            <w:r w:rsidR="00F27F8E">
              <w:rPr>
                <w:rFonts w:cs="Arial"/>
                <w:sz w:val="20"/>
                <w:szCs w:val="20"/>
              </w:rPr>
              <w:t xml:space="preserve">část parcely </w:t>
            </w:r>
            <w:r w:rsidRPr="001303D7">
              <w:rPr>
                <w:rFonts w:cs="Arial"/>
                <w:sz w:val="20"/>
                <w:szCs w:val="20"/>
              </w:rPr>
              <w:t>č. 8401/4 a část parcely č.</w:t>
            </w:r>
            <w:r w:rsidR="008C440F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 xml:space="preserve">8401/1 </w:t>
            </w:r>
            <w:r w:rsidR="008C440F">
              <w:rPr>
                <w:rFonts w:cs="Arial"/>
                <w:sz w:val="20"/>
                <w:szCs w:val="20"/>
              </w:rPr>
              <w:t xml:space="preserve">v k. </w:t>
            </w:r>
            <w:proofErr w:type="spellStart"/>
            <w:r w:rsidR="008C440F">
              <w:rPr>
                <w:rFonts w:cs="Arial"/>
                <w:sz w:val="20"/>
                <w:szCs w:val="20"/>
              </w:rPr>
              <w:t>ú.</w:t>
            </w:r>
            <w:proofErr w:type="spellEnd"/>
            <w:r w:rsidR="008C440F">
              <w:rPr>
                <w:rFonts w:cs="Arial"/>
                <w:sz w:val="20"/>
                <w:szCs w:val="20"/>
              </w:rPr>
              <w:t xml:space="preserve"> Židenice, </w:t>
            </w:r>
            <w:r w:rsidRPr="001303D7">
              <w:rPr>
                <w:rFonts w:cs="Arial"/>
                <w:sz w:val="20"/>
                <w:szCs w:val="20"/>
              </w:rPr>
              <w:t>součást parku)</w:t>
            </w:r>
          </w:p>
          <w:p w14:paraId="0A6F4B7B" w14:textId="77777777" w:rsidR="001303D7" w:rsidRPr="001303D7" w:rsidRDefault="001303D7" w:rsidP="001303D7">
            <w:pPr>
              <w:pStyle w:val="Zkladntext2"/>
              <w:numPr>
                <w:ilvl w:val="0"/>
                <w:numId w:val="5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Meruňkový sad pod Bílou horou (p. č. 7851/8, 7856/7, 7858/2, 7859/5 vše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Židenice)</w:t>
            </w:r>
          </w:p>
        </w:tc>
      </w:tr>
      <w:tr w:rsidR="001303D7" w:rsidRPr="001303D7" w14:paraId="0A10CF29" w14:textId="77777777" w:rsidTr="00B35399">
        <w:tc>
          <w:tcPr>
            <w:tcW w:w="2830" w:type="dxa"/>
          </w:tcPr>
          <w:p w14:paraId="65EA0B28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6. Brno-Černovice</w:t>
            </w:r>
          </w:p>
        </w:tc>
        <w:tc>
          <w:tcPr>
            <w:tcW w:w="6350" w:type="dxa"/>
          </w:tcPr>
          <w:p w14:paraId="5EBAFDF5" w14:textId="77777777" w:rsidR="00274C9E" w:rsidRPr="00274C9E" w:rsidRDefault="00274C9E" w:rsidP="00274C9E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274C9E">
              <w:rPr>
                <w:rFonts w:cs="Arial"/>
                <w:sz w:val="20"/>
                <w:szCs w:val="20"/>
              </w:rPr>
              <w:t xml:space="preserve">Mírová – oplocený výběh pro psy, p. č. 1691/94 (část) a p. č. 1691/40 (část) v k. </w:t>
            </w:r>
            <w:proofErr w:type="spellStart"/>
            <w:r w:rsidRPr="00274C9E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274C9E">
              <w:rPr>
                <w:rFonts w:cs="Arial"/>
                <w:sz w:val="20"/>
                <w:szCs w:val="20"/>
              </w:rPr>
              <w:t xml:space="preserve"> Černovice</w:t>
            </w:r>
          </w:p>
          <w:p w14:paraId="46AD8695" w14:textId="77777777" w:rsidR="001303D7" w:rsidRPr="001303D7" w:rsidRDefault="00274C9E" w:rsidP="00274C9E">
            <w:pPr>
              <w:numPr>
                <w:ilvl w:val="0"/>
                <w:numId w:val="9"/>
              </w:numPr>
              <w:rPr>
                <w:rFonts w:cs="Arial"/>
                <w:bCs/>
                <w:sz w:val="20"/>
                <w:szCs w:val="20"/>
              </w:rPr>
            </w:pPr>
            <w:r w:rsidRPr="00274C9E">
              <w:rPr>
                <w:rFonts w:cs="Arial"/>
                <w:sz w:val="20"/>
                <w:szCs w:val="20"/>
              </w:rPr>
              <w:t xml:space="preserve">Kneslova – oplocený výběh pro psy, p. č. 1570/4 (část) v k. </w:t>
            </w:r>
            <w:proofErr w:type="spellStart"/>
            <w:r w:rsidRPr="00274C9E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274C9E">
              <w:rPr>
                <w:rFonts w:cs="Arial"/>
                <w:sz w:val="20"/>
                <w:szCs w:val="20"/>
              </w:rPr>
              <w:t xml:space="preserve"> Černovice</w:t>
            </w:r>
          </w:p>
        </w:tc>
      </w:tr>
      <w:tr w:rsidR="001303D7" w:rsidRPr="001303D7" w14:paraId="6F7924EC" w14:textId="77777777" w:rsidTr="00B35399">
        <w:tc>
          <w:tcPr>
            <w:tcW w:w="2830" w:type="dxa"/>
          </w:tcPr>
          <w:p w14:paraId="41E800E1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7. Brno-jih</w:t>
            </w:r>
          </w:p>
        </w:tc>
        <w:tc>
          <w:tcPr>
            <w:tcW w:w="6350" w:type="dxa"/>
          </w:tcPr>
          <w:p w14:paraId="7C769F49" w14:textId="77777777" w:rsidR="008002DD" w:rsidRPr="008002DD" w:rsidRDefault="008002DD" w:rsidP="008002DD">
            <w:pPr>
              <w:rPr>
                <w:rFonts w:cs="Arial"/>
                <w:sz w:val="20"/>
                <w:szCs w:val="20"/>
              </w:rPr>
            </w:pPr>
            <w:r w:rsidRPr="008002DD">
              <w:rPr>
                <w:rFonts w:cs="Arial"/>
                <w:sz w:val="20"/>
                <w:szCs w:val="20"/>
              </w:rPr>
              <w:t>lokalita:</w:t>
            </w:r>
          </w:p>
          <w:p w14:paraId="6DC9B4C5" w14:textId="0A18458B" w:rsidR="008002DD" w:rsidRPr="008002DD" w:rsidRDefault="008002DD" w:rsidP="008002DD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8002DD">
              <w:rPr>
                <w:rFonts w:cs="Arial"/>
                <w:sz w:val="20"/>
                <w:szCs w:val="20"/>
              </w:rPr>
              <w:t>obytný soubor Komárov – za garážemi, p. č. 141, 142, 163 v k.</w:t>
            </w:r>
            <w:r w:rsidR="004E63DD">
              <w:rPr>
                <w:rFonts w:cs="Arial"/>
                <w:sz w:val="20"/>
                <w:szCs w:val="20"/>
              </w:rPr>
              <w:t> </w:t>
            </w:r>
            <w:proofErr w:type="spellStart"/>
            <w:r w:rsidRPr="008002DD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8002DD">
              <w:rPr>
                <w:rFonts w:cs="Arial"/>
                <w:sz w:val="20"/>
                <w:szCs w:val="20"/>
              </w:rPr>
              <w:t xml:space="preserve"> Komárov</w:t>
            </w:r>
          </w:p>
          <w:p w14:paraId="6E28D024" w14:textId="77777777" w:rsidR="008002DD" w:rsidRPr="008002DD" w:rsidRDefault="008002DD" w:rsidP="008002DD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8002DD">
              <w:rPr>
                <w:rFonts w:cs="Arial"/>
                <w:sz w:val="20"/>
                <w:szCs w:val="20"/>
              </w:rPr>
              <w:t xml:space="preserve">v háječku za </w:t>
            </w:r>
            <w:proofErr w:type="spellStart"/>
            <w:r w:rsidRPr="008002DD">
              <w:rPr>
                <w:rFonts w:cs="Arial"/>
                <w:sz w:val="20"/>
                <w:szCs w:val="20"/>
              </w:rPr>
              <w:t>Hortimem</w:t>
            </w:r>
            <w:proofErr w:type="spellEnd"/>
            <w:r w:rsidRPr="008002DD">
              <w:rPr>
                <w:rFonts w:cs="Arial"/>
                <w:sz w:val="20"/>
                <w:szCs w:val="20"/>
              </w:rPr>
              <w:t xml:space="preserve"> (p. č. 1108, 1109, 1110 v k. </w:t>
            </w:r>
            <w:proofErr w:type="spellStart"/>
            <w:r w:rsidRPr="008002DD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8002DD">
              <w:rPr>
                <w:rFonts w:cs="Arial"/>
                <w:sz w:val="20"/>
                <w:szCs w:val="20"/>
              </w:rPr>
              <w:t xml:space="preserve"> Horní Heršpice)</w:t>
            </w:r>
          </w:p>
          <w:p w14:paraId="2EC5E88B" w14:textId="6B74EF25" w:rsidR="008002DD" w:rsidRPr="008002DD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 xml:space="preserve">za ulicí Kalová u </w:t>
            </w:r>
            <w:proofErr w:type="spellStart"/>
            <w:r w:rsidRPr="008002DD">
              <w:rPr>
                <w:sz w:val="20"/>
                <w:szCs w:val="20"/>
              </w:rPr>
              <w:t>Ponávky</w:t>
            </w:r>
            <w:proofErr w:type="spellEnd"/>
            <w:r w:rsidRPr="008002DD">
              <w:rPr>
                <w:sz w:val="20"/>
                <w:szCs w:val="20"/>
              </w:rPr>
              <w:t xml:space="preserve"> (p. č. 129/9, 129/10, 129/11, 129/12, 129/13, 129/22, 132, 134, 136, 137, 138, 139 v k. </w:t>
            </w:r>
            <w:proofErr w:type="spellStart"/>
            <w:r w:rsidRPr="008002DD">
              <w:rPr>
                <w:sz w:val="20"/>
                <w:szCs w:val="20"/>
              </w:rPr>
              <w:t>ú.</w:t>
            </w:r>
            <w:proofErr w:type="spellEnd"/>
            <w:r w:rsidRPr="008002DD">
              <w:rPr>
                <w:sz w:val="20"/>
                <w:szCs w:val="20"/>
              </w:rPr>
              <w:t xml:space="preserve"> Komárov)</w:t>
            </w:r>
          </w:p>
          <w:p w14:paraId="7976F2E3" w14:textId="77777777" w:rsidR="008002DD" w:rsidRPr="008002DD" w:rsidRDefault="008002DD" w:rsidP="008002DD">
            <w:pPr>
              <w:pStyle w:val="NormlnIMP"/>
              <w:ind w:left="360"/>
              <w:rPr>
                <w:sz w:val="20"/>
                <w:szCs w:val="20"/>
              </w:rPr>
            </w:pPr>
          </w:p>
          <w:p w14:paraId="6350D8DC" w14:textId="77777777" w:rsidR="008002DD" w:rsidRPr="008002DD" w:rsidRDefault="008002DD" w:rsidP="008002DD">
            <w:pPr>
              <w:pStyle w:val="NormlnIMP"/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oplocené výběhy:</w:t>
            </w:r>
          </w:p>
          <w:p w14:paraId="2F9C6D6E" w14:textId="77777777" w:rsidR="008002DD" w:rsidRPr="008002DD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 xml:space="preserve">obytný soubor Komárov – za garážemi – p. č. 163 v k. </w:t>
            </w:r>
            <w:proofErr w:type="spellStart"/>
            <w:r w:rsidRPr="008002DD">
              <w:rPr>
                <w:sz w:val="20"/>
                <w:szCs w:val="20"/>
              </w:rPr>
              <w:t>ú.</w:t>
            </w:r>
            <w:proofErr w:type="spellEnd"/>
            <w:r w:rsidRPr="008002DD">
              <w:rPr>
                <w:sz w:val="20"/>
                <w:szCs w:val="20"/>
              </w:rPr>
              <w:t xml:space="preserve"> Komárov</w:t>
            </w:r>
          </w:p>
          <w:p w14:paraId="1F1ED1F4" w14:textId="2409E84F" w:rsidR="008002DD" w:rsidRPr="008002DD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ul</w:t>
            </w:r>
            <w:r w:rsidR="008F08D5">
              <w:rPr>
                <w:sz w:val="20"/>
                <w:szCs w:val="20"/>
              </w:rPr>
              <w:t>ice</w:t>
            </w:r>
            <w:r w:rsidRPr="008002DD">
              <w:rPr>
                <w:sz w:val="20"/>
                <w:szCs w:val="20"/>
              </w:rPr>
              <w:t xml:space="preserve"> Hradlová – p. č. 1041, 1048, 1059 v k. </w:t>
            </w:r>
            <w:proofErr w:type="spellStart"/>
            <w:r w:rsidRPr="008002DD">
              <w:rPr>
                <w:sz w:val="20"/>
                <w:szCs w:val="20"/>
              </w:rPr>
              <w:t>ú.</w:t>
            </w:r>
            <w:proofErr w:type="spellEnd"/>
            <w:r w:rsidRPr="008002DD">
              <w:rPr>
                <w:sz w:val="20"/>
                <w:szCs w:val="20"/>
              </w:rPr>
              <w:t xml:space="preserve"> Komárov</w:t>
            </w:r>
          </w:p>
          <w:p w14:paraId="7C6951EE" w14:textId="0798AAF3" w:rsidR="001303D7" w:rsidRPr="001303D7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ul</w:t>
            </w:r>
            <w:r w:rsidR="008F08D5">
              <w:rPr>
                <w:sz w:val="20"/>
                <w:szCs w:val="20"/>
              </w:rPr>
              <w:t>ice</w:t>
            </w:r>
            <w:r w:rsidRPr="008002DD">
              <w:rPr>
                <w:sz w:val="20"/>
                <w:szCs w:val="20"/>
              </w:rPr>
              <w:t xml:space="preserve"> Bednářova nad ZŠ – p. č. 1112/53, 1112/54, 1112/55 v k.</w:t>
            </w:r>
            <w:r w:rsidR="0056146D">
              <w:rPr>
                <w:sz w:val="20"/>
                <w:szCs w:val="20"/>
              </w:rPr>
              <w:t> </w:t>
            </w:r>
            <w:proofErr w:type="spellStart"/>
            <w:r w:rsidRPr="008002DD">
              <w:rPr>
                <w:sz w:val="20"/>
                <w:szCs w:val="20"/>
              </w:rPr>
              <w:t>ú.</w:t>
            </w:r>
            <w:proofErr w:type="spellEnd"/>
            <w:r w:rsidRPr="008002DD">
              <w:rPr>
                <w:sz w:val="20"/>
                <w:szCs w:val="20"/>
              </w:rPr>
              <w:t xml:space="preserve"> Horní Heršpice</w:t>
            </w:r>
          </w:p>
        </w:tc>
      </w:tr>
      <w:tr w:rsidR="001303D7" w:rsidRPr="001303D7" w14:paraId="65D56772" w14:textId="77777777" w:rsidTr="00B35399">
        <w:tc>
          <w:tcPr>
            <w:tcW w:w="2830" w:type="dxa"/>
          </w:tcPr>
          <w:p w14:paraId="158A6F8B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8. Brno-Bohunice</w:t>
            </w:r>
          </w:p>
        </w:tc>
        <w:tc>
          <w:tcPr>
            <w:tcW w:w="6350" w:type="dxa"/>
          </w:tcPr>
          <w:p w14:paraId="7AE5DA12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5EEBD5AE" w14:textId="77777777" w:rsidR="001303D7" w:rsidRPr="001303D7" w:rsidRDefault="001303D7" w:rsidP="001303D7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Ukrajinská (pozemek p. č. 1197/82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Bohunice)</w:t>
            </w:r>
          </w:p>
          <w:p w14:paraId="187158D8" w14:textId="77777777" w:rsidR="001303D7" w:rsidRPr="001303D7" w:rsidRDefault="001303D7" w:rsidP="001303D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Okrouhlá (na části pozemku p. č. 2732/1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Bohunice)</w:t>
            </w:r>
          </w:p>
          <w:p w14:paraId="4F6A07C5" w14:textId="231FC3C0" w:rsidR="001303D7" w:rsidRPr="001303D7" w:rsidRDefault="001303D7" w:rsidP="001303D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Souhr</w:t>
            </w:r>
            <w:r w:rsidR="003A5F58">
              <w:rPr>
                <w:rFonts w:cs="Arial"/>
                <w:sz w:val="20"/>
                <w:szCs w:val="20"/>
              </w:rPr>
              <w:t>ady (na části pozemku p. č. 1829/1, 2, 3261/1</w:t>
            </w:r>
            <w:r w:rsidRPr="001303D7">
              <w:rPr>
                <w:rFonts w:cs="Arial"/>
                <w:sz w:val="20"/>
                <w:szCs w:val="20"/>
              </w:rPr>
              <w:t xml:space="preserve">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Bohunice)</w:t>
            </w:r>
          </w:p>
          <w:p w14:paraId="31B8FE56" w14:textId="77777777" w:rsidR="001303D7" w:rsidRPr="001303D7" w:rsidRDefault="001303D7" w:rsidP="00B35399">
            <w:p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oplocený výběh mezi ulicemi Pod Nemocnicí a Jihlavskou (na části pozemku p. č. 1321/51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Bohunice)</w:t>
            </w:r>
          </w:p>
          <w:p w14:paraId="2102070E" w14:textId="2B72A922" w:rsidR="001303D7" w:rsidRPr="001303D7" w:rsidRDefault="001303D7" w:rsidP="00B35399">
            <w:p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oplocený výběh při ulici Okrouhlá (na části pozemku p. č. 2747/1 v k.</w:t>
            </w:r>
            <w:r w:rsidR="0056146D">
              <w:rPr>
                <w:rFonts w:cs="Arial"/>
                <w:sz w:val="20"/>
                <w:szCs w:val="20"/>
              </w:rPr>
              <w:t> 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Bohunice)</w:t>
            </w:r>
          </w:p>
        </w:tc>
      </w:tr>
      <w:tr w:rsidR="001303D7" w:rsidRPr="001303D7" w14:paraId="58BB2D7B" w14:textId="77777777" w:rsidTr="00B35399">
        <w:tc>
          <w:tcPr>
            <w:tcW w:w="2830" w:type="dxa"/>
          </w:tcPr>
          <w:p w14:paraId="46EE6591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9. Brno-Starý Lískovec</w:t>
            </w:r>
          </w:p>
        </w:tc>
        <w:tc>
          <w:tcPr>
            <w:tcW w:w="6350" w:type="dxa"/>
          </w:tcPr>
          <w:p w14:paraId="42BB4DC2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26A2DC67" w14:textId="77777777" w:rsidR="001303D7" w:rsidRPr="001303D7" w:rsidRDefault="001303D7" w:rsidP="001303D7">
            <w:pPr>
              <w:pStyle w:val="NormlnIMP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303D7">
              <w:rPr>
                <w:sz w:val="20"/>
                <w:szCs w:val="20"/>
              </w:rPr>
              <w:t xml:space="preserve">Bosonožská – oplocený výběh pro psy </w:t>
            </w:r>
          </w:p>
          <w:p w14:paraId="50EE157D" w14:textId="6E5C6E84" w:rsidR="001303D7" w:rsidRPr="001303D7" w:rsidRDefault="001303D7" w:rsidP="001303D7">
            <w:pPr>
              <w:pStyle w:val="Zkladntext2"/>
              <w:numPr>
                <w:ilvl w:val="0"/>
                <w:numId w:val="11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Labská </w:t>
            </w:r>
            <w:r w:rsidRPr="001303D7">
              <w:rPr>
                <w:rFonts w:cs="Arial"/>
                <w:sz w:val="20"/>
                <w:szCs w:val="20"/>
              </w:rPr>
              <w:sym w:font="Symbol" w:char="F02D"/>
            </w:r>
            <w:r w:rsidRPr="001303D7">
              <w:rPr>
                <w:rFonts w:cs="Arial"/>
                <w:sz w:val="20"/>
                <w:szCs w:val="20"/>
              </w:rPr>
              <w:t xml:space="preserve"> pozemek veřejné zeleně mezi dálničním přivaděčem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Bítešská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a komunikací Labskou v části od Labského dvora po tramvajovou dráhu na 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Jemelkově, včetně oploceného hřiště pro psy</w:t>
            </w:r>
          </w:p>
        </w:tc>
      </w:tr>
      <w:tr w:rsidR="001303D7" w:rsidRPr="001303D7" w14:paraId="2B58DC54" w14:textId="77777777" w:rsidTr="00B35399">
        <w:tc>
          <w:tcPr>
            <w:tcW w:w="2830" w:type="dxa"/>
          </w:tcPr>
          <w:p w14:paraId="1FCCB60E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10. Brno-Nový Lískovec</w:t>
            </w:r>
          </w:p>
        </w:tc>
        <w:tc>
          <w:tcPr>
            <w:tcW w:w="6350" w:type="dxa"/>
          </w:tcPr>
          <w:p w14:paraId="0B70FFEB" w14:textId="77777777" w:rsidR="001303D7" w:rsidRPr="001303D7" w:rsidRDefault="001303D7" w:rsidP="006C15BB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lokalita:</w:t>
            </w:r>
          </w:p>
          <w:p w14:paraId="0916A321" w14:textId="1C87BEBC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Svážná – oplocený výběh pro psy (</w:t>
            </w:r>
            <w:r w:rsidR="005B0EC2">
              <w:rPr>
                <w:rFonts w:cs="Arial"/>
                <w:sz w:val="20"/>
                <w:szCs w:val="20"/>
              </w:rPr>
              <w:t xml:space="preserve">na části pozemku </w:t>
            </w:r>
            <w:r w:rsidRPr="001303D7">
              <w:rPr>
                <w:rFonts w:cs="Arial"/>
                <w:sz w:val="20"/>
                <w:szCs w:val="20"/>
              </w:rPr>
              <w:t>p. č</w:t>
            </w:r>
            <w:r w:rsidR="00A74BC9">
              <w:rPr>
                <w:rFonts w:cs="Arial"/>
                <w:sz w:val="20"/>
                <w:szCs w:val="20"/>
              </w:rPr>
              <w:t>.</w:t>
            </w:r>
            <w:r w:rsidRPr="001303D7">
              <w:rPr>
                <w:rFonts w:cs="Arial"/>
                <w:sz w:val="20"/>
                <w:szCs w:val="20"/>
              </w:rPr>
              <w:t xml:space="preserve"> 1752/1, </w:t>
            </w:r>
            <w:r w:rsidR="005B0EC2">
              <w:rPr>
                <w:rFonts w:cs="Arial"/>
                <w:sz w:val="20"/>
                <w:szCs w:val="20"/>
              </w:rPr>
              <w:t>1</w:t>
            </w:r>
            <w:r w:rsidR="00A74BC9">
              <w:rPr>
                <w:rFonts w:cs="Arial"/>
                <w:sz w:val="20"/>
                <w:szCs w:val="20"/>
              </w:rPr>
              <w:t>767</w:t>
            </w:r>
            <w:r w:rsidRPr="001303D7">
              <w:rPr>
                <w:rFonts w:cs="Arial"/>
                <w:sz w:val="20"/>
                <w:szCs w:val="20"/>
              </w:rPr>
              <w:t xml:space="preserve"> vše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Nový Lískovec)</w:t>
            </w:r>
          </w:p>
          <w:p w14:paraId="447CEAC6" w14:textId="3CB530E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lastRenderedPageBreak/>
              <w:t>Koniklecová – oplocený výběh pro psy (</w:t>
            </w:r>
            <w:r w:rsidR="005B0EC2">
              <w:rPr>
                <w:rFonts w:cs="Arial"/>
                <w:sz w:val="20"/>
                <w:szCs w:val="20"/>
              </w:rPr>
              <w:t xml:space="preserve">na části pozemku </w:t>
            </w:r>
            <w:r w:rsidRPr="001303D7">
              <w:rPr>
                <w:rFonts w:cs="Arial"/>
                <w:sz w:val="20"/>
                <w:szCs w:val="20"/>
              </w:rPr>
              <w:t>p. č.</w:t>
            </w:r>
            <w:r w:rsidR="005B0EC2">
              <w:rPr>
                <w:rFonts w:cs="Arial"/>
                <w:sz w:val="20"/>
                <w:szCs w:val="20"/>
              </w:rPr>
              <w:t xml:space="preserve"> 2620/5 </w:t>
            </w:r>
            <w:r w:rsidRPr="001303D7">
              <w:rPr>
                <w:rFonts w:cs="Arial"/>
                <w:sz w:val="20"/>
                <w:szCs w:val="20"/>
              </w:rPr>
              <w:t xml:space="preserve">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Nový Lískovec)</w:t>
            </w:r>
          </w:p>
          <w:p w14:paraId="07479A34" w14:textId="7777777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Kamínky – oplocený výběh pro psy (p. č. 301/45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Nový Lískovec)</w:t>
            </w:r>
          </w:p>
          <w:p w14:paraId="60F3826C" w14:textId="7777777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Slunečná – oplocený výběh pro psy (p. č. 1522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Nový Lískovec)</w:t>
            </w:r>
          </w:p>
          <w:p w14:paraId="78DF58A6" w14:textId="09FD578A" w:rsidR="001303D7" w:rsidRPr="001303D7" w:rsidRDefault="001303D7" w:rsidP="001303D7">
            <w:pPr>
              <w:pStyle w:val="Zkladntext2"/>
              <w:numPr>
                <w:ilvl w:val="0"/>
                <w:numId w:val="12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Rybnická – oplocený výběh pro psy u tunelu (p. č. 54</w:t>
            </w:r>
            <w:r w:rsidR="00BB4035">
              <w:rPr>
                <w:rFonts w:cs="Arial"/>
                <w:sz w:val="20"/>
                <w:szCs w:val="20"/>
              </w:rPr>
              <w:t>1/1</w:t>
            </w:r>
            <w:r w:rsidR="009842E6">
              <w:rPr>
                <w:rFonts w:cs="Arial"/>
                <w:sz w:val="20"/>
                <w:szCs w:val="20"/>
              </w:rPr>
              <w:t>,</w:t>
            </w:r>
            <w:r w:rsidRPr="001303D7">
              <w:rPr>
                <w:rFonts w:cs="Arial"/>
                <w:sz w:val="20"/>
                <w:szCs w:val="20"/>
              </w:rPr>
              <w:t xml:space="preserve"> 543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Nový Lískovec)</w:t>
            </w:r>
          </w:p>
        </w:tc>
      </w:tr>
      <w:tr w:rsidR="001303D7" w:rsidRPr="001303D7" w14:paraId="1CDCE70F" w14:textId="77777777" w:rsidTr="00B35399">
        <w:tc>
          <w:tcPr>
            <w:tcW w:w="2830" w:type="dxa"/>
          </w:tcPr>
          <w:p w14:paraId="0B095E75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lastRenderedPageBreak/>
              <w:t>11. Brno-Kohoutovice</w:t>
            </w:r>
          </w:p>
        </w:tc>
        <w:tc>
          <w:tcPr>
            <w:tcW w:w="6350" w:type="dxa"/>
          </w:tcPr>
          <w:p w14:paraId="01795D1D" w14:textId="7777777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každoročně od 1. 4. do 30. 10. – plocha za vodojemem při ulici Nad Pisárkami (naproti hotelu Myslivna) </w:t>
            </w:r>
          </w:p>
          <w:p w14:paraId="27F5D443" w14:textId="25006806" w:rsidR="001303D7" w:rsidRPr="001303D7" w:rsidRDefault="001303D7" w:rsidP="001303D7">
            <w:pPr>
              <w:pStyle w:val="Odstavecseseznamem"/>
              <w:keepLines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oplocená plocha mezi lesem a cestou k tenisovým kurtům (v</w:t>
            </w:r>
            <w:r w:rsidR="008C493A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>blízkosti areálu TJ Tatran Kohoutovice)</w:t>
            </w:r>
          </w:p>
        </w:tc>
      </w:tr>
      <w:tr w:rsidR="001303D7" w:rsidRPr="001303D7" w14:paraId="6F8B7FA2" w14:textId="77777777" w:rsidTr="00B35399">
        <w:tc>
          <w:tcPr>
            <w:tcW w:w="2830" w:type="dxa"/>
          </w:tcPr>
          <w:p w14:paraId="6198EBD3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12. Brno-Jundrov</w:t>
            </w:r>
          </w:p>
        </w:tc>
        <w:tc>
          <w:tcPr>
            <w:tcW w:w="6350" w:type="dxa"/>
          </w:tcPr>
          <w:p w14:paraId="429BD6C8" w14:textId="77777777" w:rsidR="001303D7" w:rsidRPr="001303D7" w:rsidRDefault="001303D7" w:rsidP="00B35399">
            <w:pPr>
              <w:suppressAutoHyphens/>
              <w:spacing w:line="230" w:lineRule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Nestanovuje</w:t>
            </w:r>
          </w:p>
        </w:tc>
      </w:tr>
      <w:tr w:rsidR="001303D7" w:rsidRPr="001303D7" w14:paraId="3937B2B9" w14:textId="77777777" w:rsidTr="00B35399">
        <w:tc>
          <w:tcPr>
            <w:tcW w:w="2830" w:type="dxa"/>
          </w:tcPr>
          <w:p w14:paraId="55AC66E8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13. Brno-Bystrc</w:t>
            </w:r>
          </w:p>
        </w:tc>
        <w:tc>
          <w:tcPr>
            <w:tcW w:w="6350" w:type="dxa"/>
          </w:tcPr>
          <w:p w14:paraId="51F4B243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3367A854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Heyrovského – pod komunikací Obvodovou</w:t>
            </w:r>
          </w:p>
          <w:p w14:paraId="2AB17F40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Opálkova – pod domy č. 2–6 – směrem do Údolí oddechu</w:t>
            </w:r>
          </w:p>
          <w:p w14:paraId="766B80D4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Valouškova – pod náspem Staré dálnice</w:t>
            </w:r>
          </w:p>
          <w:p w14:paraId="153A4944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Ondrouškova – mezi domy Ondrouškova, lichá čísla, a ZŠ Vejrostova</w:t>
            </w:r>
          </w:p>
          <w:p w14:paraId="7819801B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Laštůvkova – vedle parkoviště před domy č. 28–32</w:t>
            </w:r>
          </w:p>
          <w:p w14:paraId="055473D0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Černého – pod bloky 21–37 směrem do Údolí oddechu</w:t>
            </w:r>
          </w:p>
          <w:p w14:paraId="13EBAA89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Štouračova – pod sudými čísly směrem ke Staré dálnici</w:t>
            </w:r>
          </w:p>
          <w:p w14:paraId="52FA178B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Kachlíkova – za domy č. 6 a 8 směrem k přehradě</w:t>
            </w:r>
          </w:p>
          <w:p w14:paraId="5F661E2A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Šemberova – pod zahrádkami vedle lesoparku Foltýnova</w:t>
            </w:r>
          </w:p>
          <w:p w14:paraId="6BA015F6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Teyschlova – rezerva pro tramvajový svršek</w:t>
            </w:r>
          </w:p>
          <w:p w14:paraId="77775D00" w14:textId="77777777" w:rsidR="001303D7" w:rsidRPr="001303D7" w:rsidRDefault="001303D7" w:rsidP="001303D7">
            <w:pPr>
              <w:pStyle w:val="Odstavecseseznamem"/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Ečerova – prostranství nad Gogolem</w:t>
            </w:r>
          </w:p>
        </w:tc>
      </w:tr>
      <w:tr w:rsidR="001303D7" w:rsidRPr="001303D7" w14:paraId="602936AD" w14:textId="77777777" w:rsidTr="00B35399">
        <w:tc>
          <w:tcPr>
            <w:tcW w:w="2830" w:type="dxa"/>
          </w:tcPr>
          <w:p w14:paraId="28D04870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14. Brno-Kníničky</w:t>
            </w:r>
          </w:p>
        </w:tc>
        <w:tc>
          <w:tcPr>
            <w:tcW w:w="6350" w:type="dxa"/>
          </w:tcPr>
          <w:p w14:paraId="5977B35F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Nestanovuje</w:t>
            </w:r>
          </w:p>
        </w:tc>
      </w:tr>
      <w:tr w:rsidR="001303D7" w:rsidRPr="001303D7" w14:paraId="79304F71" w14:textId="77777777" w:rsidTr="00B35399">
        <w:tc>
          <w:tcPr>
            <w:tcW w:w="2830" w:type="dxa"/>
          </w:tcPr>
          <w:p w14:paraId="28236BA8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15. Brno-Komín</w:t>
            </w:r>
          </w:p>
        </w:tc>
        <w:tc>
          <w:tcPr>
            <w:tcW w:w="6350" w:type="dxa"/>
          </w:tcPr>
          <w:p w14:paraId="71E5D994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19D902E5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vedle objektu Řezáčova 1 směrem k ulici Chaloupky</w:t>
            </w:r>
          </w:p>
          <w:p w14:paraId="3550D60C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vedle bytového domu Urxova 18</w:t>
            </w:r>
          </w:p>
        </w:tc>
      </w:tr>
      <w:tr w:rsidR="001303D7" w:rsidRPr="001303D7" w14:paraId="530E176A" w14:textId="77777777" w:rsidTr="00B35399">
        <w:tc>
          <w:tcPr>
            <w:tcW w:w="2830" w:type="dxa"/>
          </w:tcPr>
          <w:p w14:paraId="4D648E06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16. Brno-Medlánky</w:t>
            </w:r>
          </w:p>
        </w:tc>
        <w:tc>
          <w:tcPr>
            <w:tcW w:w="6350" w:type="dxa"/>
          </w:tcPr>
          <w:p w14:paraId="25A94C48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6AE0204C" w14:textId="7C3DBAF2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oplocený pozemek p. č. </w:t>
            </w:r>
            <w:r w:rsidR="0051431A">
              <w:rPr>
                <w:rFonts w:cs="Arial"/>
                <w:sz w:val="20"/>
                <w:szCs w:val="20"/>
              </w:rPr>
              <w:t xml:space="preserve">635/10, 633/3 </w:t>
            </w:r>
            <w:r w:rsidRPr="001303D7">
              <w:rPr>
                <w:rFonts w:cs="Arial"/>
                <w:sz w:val="20"/>
                <w:szCs w:val="20"/>
              </w:rPr>
              <w:t xml:space="preserve">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Medlánky – v blízkost</w:t>
            </w:r>
            <w:r w:rsidR="00140DF6">
              <w:rPr>
                <w:rFonts w:cs="Arial"/>
                <w:sz w:val="20"/>
                <w:szCs w:val="20"/>
              </w:rPr>
              <w:t>i Domova pro seniory Podpěrova 4</w:t>
            </w:r>
          </w:p>
          <w:p w14:paraId="33440204" w14:textId="5DA33296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pozemek p. č. 710/1 (část)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Medlánky – za zámeckým parkem (nad objektem Strojírenského zkušebního ústavu)</w:t>
            </w:r>
          </w:p>
        </w:tc>
      </w:tr>
      <w:tr w:rsidR="001303D7" w:rsidRPr="001303D7" w14:paraId="6A14A6C1" w14:textId="77777777" w:rsidTr="00B35399">
        <w:tc>
          <w:tcPr>
            <w:tcW w:w="2830" w:type="dxa"/>
          </w:tcPr>
          <w:p w14:paraId="5EA50DAE" w14:textId="77777777" w:rsidR="001303D7" w:rsidRPr="001303D7" w:rsidRDefault="001303D7" w:rsidP="00877C27">
            <w:pPr>
              <w:ind w:left="306" w:hanging="306"/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 xml:space="preserve">17. Brno-Řečkovice </w:t>
            </w:r>
            <w:r w:rsidRPr="001303D7">
              <w:rPr>
                <w:rFonts w:cs="Arial"/>
                <w:b/>
                <w:sz w:val="20"/>
                <w:szCs w:val="20"/>
              </w:rPr>
              <w:br/>
              <w:t>a Mokrá Hora</w:t>
            </w:r>
          </w:p>
        </w:tc>
        <w:tc>
          <w:tcPr>
            <w:tcW w:w="6350" w:type="dxa"/>
          </w:tcPr>
          <w:p w14:paraId="7D0AB3AF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1E9C3ADC" w14:textId="77777777" w:rsidR="001303D7" w:rsidRPr="001303D7" w:rsidRDefault="001303D7" w:rsidP="001303D7">
            <w:pPr>
              <w:pStyle w:val="NormlnIMP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303D7">
              <w:rPr>
                <w:sz w:val="20"/>
                <w:szCs w:val="20"/>
              </w:rPr>
              <w:t xml:space="preserve">podél ulice Novoměstská na travnaté ploše mezi vozovkou a terénním zlomem nad rychlostní komunikací Hradecká (p. č. 3125/413 až 422, 3125/147 v k. </w:t>
            </w:r>
            <w:proofErr w:type="spellStart"/>
            <w:r w:rsidRPr="001303D7">
              <w:rPr>
                <w:sz w:val="20"/>
                <w:szCs w:val="20"/>
              </w:rPr>
              <w:t>ú.</w:t>
            </w:r>
            <w:proofErr w:type="spellEnd"/>
            <w:r w:rsidRPr="001303D7">
              <w:rPr>
                <w:sz w:val="20"/>
                <w:szCs w:val="20"/>
              </w:rPr>
              <w:t xml:space="preserve"> Řečkovice)</w:t>
            </w:r>
          </w:p>
          <w:p w14:paraId="6A8ACE2E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oplocený výběh na parcelách č. 1069/1, 1069/2, 1069/17, 1069/18, 1069/19, 1069/20, 3167/2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Řečkovice v blízkosti domu Novoměstská 3, 4983/6, 4983/5, 4983/4, 4983/3, 4983/1, 4813/30 a 4813/29 mezi hřištěm a ulicí Novoměstská</w:t>
            </w:r>
          </w:p>
        </w:tc>
      </w:tr>
      <w:tr w:rsidR="001303D7" w:rsidRPr="001303D7" w14:paraId="5DB2BF7A" w14:textId="77777777" w:rsidTr="00B35399">
        <w:tc>
          <w:tcPr>
            <w:tcW w:w="2830" w:type="dxa"/>
          </w:tcPr>
          <w:p w14:paraId="354E3778" w14:textId="77777777" w:rsidR="001303D7" w:rsidRPr="001303D7" w:rsidRDefault="001303D7" w:rsidP="001064BA">
            <w:pPr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 xml:space="preserve">18. Brno-Maloměřice </w:t>
            </w:r>
            <w:r w:rsidRPr="001303D7">
              <w:rPr>
                <w:rFonts w:cs="Arial"/>
                <w:b/>
                <w:sz w:val="20"/>
                <w:szCs w:val="20"/>
              </w:rPr>
              <w:br/>
              <w:t>a Obřany</w:t>
            </w:r>
          </w:p>
        </w:tc>
        <w:tc>
          <w:tcPr>
            <w:tcW w:w="6350" w:type="dxa"/>
          </w:tcPr>
          <w:p w14:paraId="14B2CC04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40FA48A1" w14:textId="77777777" w:rsidR="001303D7" w:rsidRPr="00922AE0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na konci ulice Olší (pozemek p. č. 383/3 v 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Maloměřice)</w:t>
            </w:r>
          </w:p>
          <w:p w14:paraId="2A496BA1" w14:textId="0583E5DB" w:rsidR="00922AE0" w:rsidRPr="001303D7" w:rsidRDefault="00922AE0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 konci ulice Mlýnské nábřeží (pozemek p. č. 2035 v k. </w:t>
            </w:r>
            <w:proofErr w:type="spellStart"/>
            <w:r>
              <w:rPr>
                <w:rFonts w:cs="Arial"/>
                <w:sz w:val="20"/>
                <w:szCs w:val="20"/>
              </w:rPr>
              <w:t>ú.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Obřany)</w:t>
            </w:r>
          </w:p>
        </w:tc>
      </w:tr>
      <w:tr w:rsidR="001303D7" w:rsidRPr="001303D7" w14:paraId="6CD0AD0C" w14:textId="77777777" w:rsidTr="00B35399">
        <w:tc>
          <w:tcPr>
            <w:tcW w:w="2830" w:type="dxa"/>
          </w:tcPr>
          <w:p w14:paraId="2D6889CE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19. Brno-Vinohrady</w:t>
            </w:r>
          </w:p>
        </w:tc>
        <w:tc>
          <w:tcPr>
            <w:tcW w:w="6350" w:type="dxa"/>
          </w:tcPr>
          <w:p w14:paraId="1E7B7F8D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02D9044A" w14:textId="337CAE3C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Žarošická </w:t>
            </w:r>
            <w:ins w:id="0" w:author="Plachá Ivana (MMB_OVV)" w:date="2023-11-15T11:54:00Z">
              <w:r w:rsidR="00A82DA5">
                <w:rPr>
                  <w:rFonts w:cs="Arial"/>
                  <w:sz w:val="20"/>
                  <w:szCs w:val="20"/>
                </w:rPr>
                <w:t xml:space="preserve">na pozemcích </w:t>
              </w:r>
            </w:ins>
            <w:del w:id="1" w:author="Plachá Ivana (MMB_OVV)" w:date="2023-11-15T11:54:00Z">
              <w:r w:rsidRPr="001303D7" w:rsidDel="00A82DA5">
                <w:rPr>
                  <w:rFonts w:cs="Arial"/>
                  <w:sz w:val="20"/>
                  <w:szCs w:val="20"/>
                </w:rPr>
                <w:delText>(</w:delText>
              </w:r>
            </w:del>
            <w:r w:rsidRPr="001303D7">
              <w:rPr>
                <w:rFonts w:cs="Arial"/>
                <w:sz w:val="20"/>
                <w:szCs w:val="20"/>
              </w:rPr>
              <w:t xml:space="preserve">p. č. 7976/1, 7976/2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Židenice</w:t>
            </w:r>
            <w:del w:id="2" w:author="Plachá Ivana (MMB_OVV)" w:date="2023-11-15T11:54:00Z">
              <w:r w:rsidRPr="001303D7" w:rsidDel="00A82DA5">
                <w:rPr>
                  <w:rFonts w:cs="Arial"/>
                  <w:sz w:val="20"/>
                  <w:szCs w:val="20"/>
                </w:rPr>
                <w:delText>)</w:delText>
              </w:r>
            </w:del>
            <w:r w:rsidRPr="001303D7">
              <w:rPr>
                <w:rFonts w:cs="Arial"/>
                <w:sz w:val="20"/>
                <w:szCs w:val="20"/>
              </w:rPr>
              <w:t xml:space="preserve"> – </w:t>
            </w:r>
            <w:del w:id="3" w:author="Plachá Ivana (MMB_OVV)" w:date="2023-11-15T11:54:00Z">
              <w:r w:rsidRPr="001303D7" w:rsidDel="00A82DA5">
                <w:rPr>
                  <w:rFonts w:cs="Arial"/>
                  <w:sz w:val="20"/>
                  <w:szCs w:val="20"/>
                </w:rPr>
                <w:delText xml:space="preserve">„Na Horách“ </w:delText>
              </w:r>
            </w:del>
            <w:r w:rsidRPr="001303D7">
              <w:rPr>
                <w:rFonts w:cs="Arial"/>
                <w:sz w:val="20"/>
                <w:szCs w:val="20"/>
              </w:rPr>
              <w:t>(nad bývalým odkalištěm)</w:t>
            </w:r>
          </w:p>
          <w:p w14:paraId="0DE1006C" w14:textId="77777777" w:rsidR="001303D7" w:rsidRPr="00A82DA5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ins w:id="4" w:author="Plachá Ivana (MMB_OVV)" w:date="2023-11-15T11:55:00Z"/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Tvrdonická </w:t>
            </w:r>
            <w:ins w:id="5" w:author="Plachá Ivana (MMB_OVV)" w:date="2023-11-15T11:54:00Z">
              <w:r w:rsidR="00A82DA5">
                <w:rPr>
                  <w:rFonts w:cs="Arial"/>
                  <w:sz w:val="20"/>
                  <w:szCs w:val="20"/>
                </w:rPr>
                <w:t xml:space="preserve">na pozemcích </w:t>
              </w:r>
            </w:ins>
            <w:del w:id="6" w:author="Plachá Ivana (MMB_OVV)" w:date="2023-11-15T11:55:00Z">
              <w:r w:rsidRPr="001303D7" w:rsidDel="00A82DA5">
                <w:rPr>
                  <w:rFonts w:cs="Arial"/>
                  <w:sz w:val="20"/>
                  <w:szCs w:val="20"/>
                </w:rPr>
                <w:delText>(</w:delText>
              </w:r>
            </w:del>
            <w:r w:rsidRPr="001303D7">
              <w:rPr>
                <w:rFonts w:cs="Arial"/>
                <w:sz w:val="20"/>
                <w:szCs w:val="20"/>
              </w:rPr>
              <w:t xml:space="preserve">p. č. 7975/44, </w:t>
            </w:r>
            <w:ins w:id="7" w:author="Plachá Ivana (MMB_OVV)" w:date="2023-11-15T11:55:00Z">
              <w:r w:rsidR="00A82DA5">
                <w:rPr>
                  <w:rFonts w:cs="Arial"/>
                  <w:sz w:val="20"/>
                  <w:szCs w:val="20"/>
                </w:rPr>
                <w:t xml:space="preserve">7975/35, </w:t>
              </w:r>
            </w:ins>
            <w:r w:rsidRPr="001303D7">
              <w:rPr>
                <w:rFonts w:cs="Arial"/>
                <w:sz w:val="20"/>
                <w:szCs w:val="20"/>
              </w:rPr>
              <w:t xml:space="preserve">7975/45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Židenice</w:t>
            </w:r>
            <w:del w:id="8" w:author="Plachá Ivana (MMB_OVV)" w:date="2023-11-15T11:55:00Z">
              <w:r w:rsidRPr="001303D7" w:rsidDel="00A82DA5">
                <w:rPr>
                  <w:rFonts w:cs="Arial"/>
                  <w:sz w:val="20"/>
                  <w:szCs w:val="20"/>
                </w:rPr>
                <w:delText>)</w:delText>
              </w:r>
            </w:del>
            <w:r w:rsidRPr="001303D7">
              <w:rPr>
                <w:rFonts w:cs="Arial"/>
                <w:sz w:val="20"/>
                <w:szCs w:val="20"/>
              </w:rPr>
              <w:t xml:space="preserve"> </w:t>
            </w:r>
            <w:ins w:id="9" w:author="Plachá Ivana (MMB_OVV)" w:date="2023-11-15T11:55:00Z">
              <w:r w:rsidR="00A82DA5">
                <w:rPr>
                  <w:rFonts w:cs="Arial"/>
                  <w:sz w:val="20"/>
                  <w:szCs w:val="20"/>
                </w:rPr>
                <w:t>,</w:t>
              </w:r>
            </w:ins>
            <w:del w:id="10" w:author="Plachá Ivana (MMB_OVV)" w:date="2023-11-15T11:55:00Z">
              <w:r w:rsidRPr="001303D7" w:rsidDel="00A82DA5">
                <w:rPr>
                  <w:rFonts w:cs="Arial"/>
                  <w:sz w:val="20"/>
                  <w:szCs w:val="20"/>
                </w:rPr>
                <w:delText xml:space="preserve">– </w:delText>
              </w:r>
            </w:del>
            <w:r w:rsidRPr="001303D7">
              <w:rPr>
                <w:rFonts w:cs="Arial"/>
                <w:sz w:val="20"/>
                <w:szCs w:val="20"/>
              </w:rPr>
              <w:t xml:space="preserve">Podsedky (část zatravněné plochy </w:t>
            </w:r>
            <w:del w:id="11" w:author="Plachá Ivana (MMB_OVV)" w:date="2023-11-15T11:55:00Z">
              <w:r w:rsidRPr="001303D7" w:rsidDel="00A82DA5">
                <w:rPr>
                  <w:rFonts w:cs="Arial"/>
                  <w:sz w:val="20"/>
                  <w:szCs w:val="20"/>
                </w:rPr>
                <w:delText>při ul</w:delText>
              </w:r>
              <w:r w:rsidR="008F08D5" w:rsidDel="00A82DA5">
                <w:rPr>
                  <w:rFonts w:cs="Arial"/>
                  <w:sz w:val="20"/>
                  <w:szCs w:val="20"/>
                </w:rPr>
                <w:delText>ici</w:delText>
              </w:r>
              <w:r w:rsidRPr="001303D7" w:rsidDel="00A82DA5">
                <w:rPr>
                  <w:rFonts w:cs="Arial"/>
                  <w:sz w:val="20"/>
                  <w:szCs w:val="20"/>
                </w:rPr>
                <w:delText xml:space="preserve"> Tvrdonické – </w:delText>
              </w:r>
            </w:del>
            <w:r w:rsidRPr="001303D7">
              <w:rPr>
                <w:rFonts w:cs="Arial"/>
                <w:sz w:val="20"/>
                <w:szCs w:val="20"/>
              </w:rPr>
              <w:t>směrem k lesíku)</w:t>
            </w:r>
          </w:p>
          <w:p w14:paraId="3FE3BCBA" w14:textId="77777777" w:rsidR="00A82DA5" w:rsidRDefault="00A82DA5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ins w:id="12" w:author="Plachá Ivana (MMB_OVV)" w:date="2023-11-15T11:58:00Z"/>
                <w:rFonts w:cs="Arial"/>
                <w:bCs/>
                <w:sz w:val="20"/>
                <w:szCs w:val="20"/>
              </w:rPr>
            </w:pPr>
            <w:ins w:id="13" w:author="Plachá Ivana (MMB_OVV)" w:date="2023-11-15T11:55:00Z">
              <w:r>
                <w:rPr>
                  <w:rFonts w:cs="Arial"/>
                  <w:bCs/>
                  <w:sz w:val="20"/>
                  <w:szCs w:val="20"/>
                </w:rPr>
                <w:t>Ve</w:t>
              </w:r>
            </w:ins>
            <w:ins w:id="14" w:author="Plachá Ivana (MMB_OVV)" w:date="2023-11-15T11:56:00Z">
              <w:r>
                <w:rPr>
                  <w:rFonts w:cs="Arial"/>
                  <w:bCs/>
                  <w:sz w:val="20"/>
                  <w:szCs w:val="20"/>
                </w:rPr>
                <w:t xml:space="preserve">lkopavlovická na pozemku p. č. 7747/116 v k. </w:t>
              </w:r>
              <w:proofErr w:type="spellStart"/>
              <w:r>
                <w:rPr>
                  <w:rFonts w:cs="Arial"/>
                  <w:bCs/>
                  <w:sz w:val="20"/>
                  <w:szCs w:val="20"/>
                </w:rPr>
                <w:t>ú.</w:t>
              </w:r>
              <w:proofErr w:type="spellEnd"/>
              <w:r>
                <w:rPr>
                  <w:rFonts w:cs="Arial"/>
                  <w:bCs/>
                  <w:sz w:val="20"/>
                  <w:szCs w:val="20"/>
                </w:rPr>
                <w:t xml:space="preserve"> Židenice, „Cihelna“</w:t>
              </w:r>
            </w:ins>
          </w:p>
          <w:p w14:paraId="5A8649F9" w14:textId="35A32F85" w:rsidR="00263CC3" w:rsidRPr="001303D7" w:rsidRDefault="00263CC3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ins w:id="15" w:author="Plachá Ivana (MMB_OVV)" w:date="2023-11-15T11:58:00Z">
              <w:r>
                <w:rPr>
                  <w:rFonts w:cs="Arial"/>
                  <w:bCs/>
                  <w:sz w:val="20"/>
                  <w:szCs w:val="20"/>
                </w:rPr>
                <w:t xml:space="preserve">Bořetická na části pozemků p. č. 7623/14 a 7623/28 v k. </w:t>
              </w:r>
              <w:proofErr w:type="spellStart"/>
              <w:r>
                <w:rPr>
                  <w:rFonts w:cs="Arial"/>
                  <w:bCs/>
                  <w:sz w:val="20"/>
                  <w:szCs w:val="20"/>
                </w:rPr>
                <w:t>ú.</w:t>
              </w:r>
              <w:proofErr w:type="spellEnd"/>
              <w:r>
                <w:rPr>
                  <w:rFonts w:cs="Arial"/>
                  <w:bCs/>
                  <w:sz w:val="20"/>
                  <w:szCs w:val="20"/>
                </w:rPr>
                <w:t xml:space="preserve"> Židenice</w:t>
              </w:r>
            </w:ins>
          </w:p>
        </w:tc>
      </w:tr>
      <w:tr w:rsidR="001303D7" w:rsidRPr="001303D7" w14:paraId="4724CDA8" w14:textId="77777777" w:rsidTr="00B35399">
        <w:tc>
          <w:tcPr>
            <w:tcW w:w="2830" w:type="dxa"/>
          </w:tcPr>
          <w:p w14:paraId="1C8BA32B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lastRenderedPageBreak/>
              <w:t>20. Brno-Líšeň</w:t>
            </w:r>
          </w:p>
        </w:tc>
        <w:tc>
          <w:tcPr>
            <w:tcW w:w="6350" w:type="dxa"/>
          </w:tcPr>
          <w:p w14:paraId="33FF5B33" w14:textId="77777777" w:rsidR="001303D7" w:rsidRPr="001303D7" w:rsidRDefault="001303D7" w:rsidP="007C5B8A">
            <w:pPr>
              <w:pStyle w:val="Zkladntext2"/>
              <w:keepNext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665A7E4E" w14:textId="61E5C55E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Rašelinová – oplocená část pozemku p. č. 7494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Líšeň, </w:t>
            </w:r>
            <w:r w:rsidRPr="001303D7">
              <w:rPr>
                <w:rFonts w:cs="Arial"/>
                <w:sz w:val="20"/>
                <w:szCs w:val="20"/>
              </w:rPr>
              <w:br/>
              <w:t>svah k 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Josefy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Faimonové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(870 m</w:t>
            </w:r>
            <w:r w:rsidRPr="001303D7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  <w:p w14:paraId="38AC5AD1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Hochmanova – oplocený pozemek p. č. 5037/34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Líšeň, v blízkosti Salesiánského střediska mládeže (1411 m</w:t>
            </w:r>
            <w:r w:rsidRPr="001303D7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</w:tc>
      </w:tr>
      <w:tr w:rsidR="001303D7" w:rsidRPr="001303D7" w14:paraId="74125760" w14:textId="77777777" w:rsidTr="00B35399">
        <w:tc>
          <w:tcPr>
            <w:tcW w:w="2830" w:type="dxa"/>
          </w:tcPr>
          <w:p w14:paraId="69F275AE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21. Brno-Slatina</w:t>
            </w:r>
          </w:p>
        </w:tc>
        <w:tc>
          <w:tcPr>
            <w:tcW w:w="6350" w:type="dxa"/>
          </w:tcPr>
          <w:p w14:paraId="15997146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3A9B54D6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prostor mezi ulicemi Ostravská a místní komunikací spojující ulice V Nové čtvrti, Stránská a Podstránská (p. č. 2609/1</w:t>
            </w:r>
            <w:r w:rsidR="008F08D5">
              <w:rPr>
                <w:rFonts w:cs="Arial"/>
                <w:sz w:val="20"/>
                <w:szCs w:val="20"/>
              </w:rPr>
              <w:t xml:space="preserve"> v k. </w:t>
            </w:r>
            <w:proofErr w:type="spellStart"/>
            <w:r w:rsidR="008F08D5">
              <w:rPr>
                <w:rFonts w:cs="Arial"/>
                <w:sz w:val="20"/>
                <w:szCs w:val="20"/>
              </w:rPr>
              <w:t>ú.</w:t>
            </w:r>
            <w:proofErr w:type="spellEnd"/>
            <w:r w:rsidR="008F08D5">
              <w:rPr>
                <w:rFonts w:cs="Arial"/>
                <w:sz w:val="20"/>
                <w:szCs w:val="20"/>
              </w:rPr>
              <w:t xml:space="preserve"> Slatina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</w:tc>
      </w:tr>
      <w:tr w:rsidR="001303D7" w:rsidRPr="001303D7" w14:paraId="2130FD43" w14:textId="77777777" w:rsidTr="00B35399">
        <w:tc>
          <w:tcPr>
            <w:tcW w:w="2830" w:type="dxa"/>
          </w:tcPr>
          <w:p w14:paraId="7EAF0292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22. Brno-Tuřany</w:t>
            </w:r>
          </w:p>
        </w:tc>
        <w:tc>
          <w:tcPr>
            <w:tcW w:w="6350" w:type="dxa"/>
          </w:tcPr>
          <w:p w14:paraId="1B028F41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4C3E7FF6" w14:textId="63086C0D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část pozemku p. č. 1106/1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Brněnské Ivanovice o výměře 4000 m</w:t>
            </w:r>
            <w:r w:rsidRPr="001303D7"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 w:rsidRPr="001303D7">
              <w:rPr>
                <w:rFonts w:cs="Arial"/>
                <w:sz w:val="20"/>
                <w:szCs w:val="20"/>
              </w:rPr>
              <w:t>za Sběrným střediskem odpadů v 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Sladovnické</w:t>
            </w:r>
          </w:p>
          <w:p w14:paraId="14BFE7EC" w14:textId="6CD27818" w:rsidR="001303D7" w:rsidRPr="001303D7" w:rsidRDefault="00C32A70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oplocená část pozemku</w:t>
            </w:r>
            <w:r w:rsidR="001303D7" w:rsidRPr="001303D7">
              <w:rPr>
                <w:rFonts w:cs="Arial"/>
                <w:sz w:val="20"/>
                <w:szCs w:val="20"/>
              </w:rPr>
              <w:t xml:space="preserve"> p. č. 375</w:t>
            </w:r>
            <w:r>
              <w:rPr>
                <w:rFonts w:cs="Arial"/>
                <w:sz w:val="20"/>
                <w:szCs w:val="20"/>
              </w:rPr>
              <w:t xml:space="preserve">3/1 v k. </w:t>
            </w:r>
            <w:proofErr w:type="spellStart"/>
            <w:r>
              <w:rPr>
                <w:rFonts w:cs="Arial"/>
                <w:sz w:val="20"/>
                <w:szCs w:val="20"/>
              </w:rPr>
              <w:t>ú.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Tuřany o výměře 1097</w:t>
            </w:r>
            <w:r w:rsidR="001303D7" w:rsidRPr="001303D7">
              <w:rPr>
                <w:rFonts w:cs="Arial"/>
                <w:sz w:val="20"/>
                <w:szCs w:val="20"/>
              </w:rPr>
              <w:t xml:space="preserve"> m</w:t>
            </w:r>
            <w:r w:rsidR="001303D7" w:rsidRPr="001303D7"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 w:rsidR="001303D7" w:rsidRPr="001303D7">
              <w:rPr>
                <w:rFonts w:cs="Arial"/>
                <w:sz w:val="20"/>
                <w:szCs w:val="20"/>
              </w:rPr>
              <w:t>vedle Sběrného střediska odpadů při 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="001303D7" w:rsidRPr="001303D7">
              <w:rPr>
                <w:rFonts w:cs="Arial"/>
                <w:sz w:val="20"/>
                <w:szCs w:val="20"/>
              </w:rPr>
              <w:t xml:space="preserve"> Malínská</w:t>
            </w:r>
          </w:p>
        </w:tc>
      </w:tr>
      <w:tr w:rsidR="00FA4129" w:rsidRPr="001303D7" w14:paraId="7D5A97D1" w14:textId="77777777" w:rsidTr="00B35399">
        <w:tc>
          <w:tcPr>
            <w:tcW w:w="2830" w:type="dxa"/>
          </w:tcPr>
          <w:p w14:paraId="6F70B37A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23. Brno-Chrlice</w:t>
            </w:r>
          </w:p>
        </w:tc>
        <w:tc>
          <w:tcPr>
            <w:tcW w:w="6350" w:type="dxa"/>
          </w:tcPr>
          <w:p w14:paraId="51A23BBE" w14:textId="77777777" w:rsidR="00FA4129" w:rsidRPr="00FA4129" w:rsidRDefault="00FA4129" w:rsidP="00FA412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FA4129">
              <w:rPr>
                <w:rFonts w:cs="Arial"/>
                <w:sz w:val="20"/>
                <w:szCs w:val="20"/>
              </w:rPr>
              <w:t>lokalita:</w:t>
            </w:r>
          </w:p>
          <w:p w14:paraId="57DABB91" w14:textId="77777777" w:rsidR="00FA4129" w:rsidRPr="00903A28" w:rsidRDefault="00FA4129" w:rsidP="00FA412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</w:rPr>
            </w:pPr>
            <w:r w:rsidRPr="00FA4129">
              <w:rPr>
                <w:rFonts w:cs="Arial"/>
                <w:sz w:val="20"/>
                <w:szCs w:val="20"/>
              </w:rPr>
              <w:t xml:space="preserve">Okrajová – oplocené pozemky p. č. 907/1, 908/1 v k. </w:t>
            </w:r>
            <w:proofErr w:type="spellStart"/>
            <w:r w:rsidRPr="00FA4129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FA4129">
              <w:rPr>
                <w:rFonts w:cs="Arial"/>
                <w:sz w:val="20"/>
                <w:szCs w:val="20"/>
              </w:rPr>
              <w:t xml:space="preserve"> Chrlice</w:t>
            </w:r>
          </w:p>
        </w:tc>
      </w:tr>
      <w:tr w:rsidR="00FA4129" w:rsidRPr="001303D7" w14:paraId="49B1615D" w14:textId="77777777" w:rsidTr="00B35399">
        <w:tc>
          <w:tcPr>
            <w:tcW w:w="2830" w:type="dxa"/>
          </w:tcPr>
          <w:p w14:paraId="177F2D95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24. Brno-Bosonohy</w:t>
            </w:r>
          </w:p>
        </w:tc>
        <w:tc>
          <w:tcPr>
            <w:tcW w:w="6350" w:type="dxa"/>
          </w:tcPr>
          <w:p w14:paraId="05045BF7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1348B400" w14:textId="77777777" w:rsidR="00FA4129" w:rsidRPr="001303D7" w:rsidRDefault="00FA4129" w:rsidP="00FA412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na konci ulice Ostopovická (část pozemku p. č. 3552/2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Bosonohy)</w:t>
            </w:r>
          </w:p>
          <w:p w14:paraId="672E305A" w14:textId="77777777" w:rsidR="00FA4129" w:rsidRPr="001303D7" w:rsidRDefault="00FA4129" w:rsidP="00FA4129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na konci ulice Rušná (část pozemku p. č. 3645 v k.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ú.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Bosonohy)</w:t>
            </w:r>
          </w:p>
          <w:p w14:paraId="7201CA0E" w14:textId="77777777" w:rsidR="00FA4129" w:rsidRPr="001303D7" w:rsidRDefault="00FA4129" w:rsidP="00FA4129">
            <w:pPr>
              <w:pStyle w:val="Zkladntext2"/>
              <w:spacing w:after="0" w:line="240" w:lineRule="auto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A4129" w:rsidRPr="001303D7" w14:paraId="2FEBDA67" w14:textId="77777777" w:rsidTr="00B35399">
        <w:tc>
          <w:tcPr>
            <w:tcW w:w="2830" w:type="dxa"/>
          </w:tcPr>
          <w:p w14:paraId="34F10461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25. Brno-Žebětín</w:t>
            </w:r>
          </w:p>
        </w:tc>
        <w:tc>
          <w:tcPr>
            <w:tcW w:w="6350" w:type="dxa"/>
          </w:tcPr>
          <w:p w14:paraId="1D41BDAE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7E1677C7" w14:textId="77777777" w:rsidR="00FA4129" w:rsidRPr="001303D7" w:rsidRDefault="00FA4129" w:rsidP="00FA412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nad ulicí Ostrovačická směrem k areálu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automotodromu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>, nalevo od památníku (pozemek p. č. 1585)</w:t>
            </w:r>
          </w:p>
          <w:p w14:paraId="3EFDF6A4" w14:textId="77777777" w:rsidR="00FA4129" w:rsidRPr="001303D7" w:rsidRDefault="00FA4129" w:rsidP="00FA4129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 Kněžským hájkem (část pozemku p. č. 1461/12</w:t>
            </w:r>
            <w:r w:rsidR="008F08D5">
              <w:rPr>
                <w:rFonts w:cs="Arial"/>
                <w:sz w:val="20"/>
                <w:szCs w:val="20"/>
              </w:rPr>
              <w:t xml:space="preserve"> v k. </w:t>
            </w:r>
            <w:proofErr w:type="spellStart"/>
            <w:r w:rsidR="008F08D5">
              <w:rPr>
                <w:rFonts w:cs="Arial"/>
                <w:sz w:val="20"/>
                <w:szCs w:val="20"/>
              </w:rPr>
              <w:t>ú.</w:t>
            </w:r>
            <w:proofErr w:type="spellEnd"/>
            <w:r w:rsidR="008F08D5">
              <w:rPr>
                <w:rFonts w:cs="Arial"/>
                <w:sz w:val="20"/>
                <w:szCs w:val="20"/>
              </w:rPr>
              <w:t xml:space="preserve"> Žebětín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</w:tc>
      </w:tr>
      <w:tr w:rsidR="00FA4129" w:rsidRPr="001303D7" w14:paraId="3D83753E" w14:textId="77777777" w:rsidTr="00B35399">
        <w:tc>
          <w:tcPr>
            <w:tcW w:w="2830" w:type="dxa"/>
          </w:tcPr>
          <w:p w14:paraId="06267FAE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26. Brno-Ivanovice</w:t>
            </w:r>
          </w:p>
        </w:tc>
        <w:tc>
          <w:tcPr>
            <w:tcW w:w="6350" w:type="dxa"/>
          </w:tcPr>
          <w:p w14:paraId="04F73230" w14:textId="6B10CD6F" w:rsidR="00F70C68" w:rsidRDefault="00F70C68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0DFCFD06" w14:textId="1472024D" w:rsidR="00FA4129" w:rsidRPr="001303D7" w:rsidRDefault="00F70C68" w:rsidP="00F70C68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ulice Hatě – na pozemku p. č. 533/1 v k.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ú.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 xml:space="preserve"> Ivanovice</w:t>
            </w:r>
          </w:p>
        </w:tc>
      </w:tr>
      <w:tr w:rsidR="00FA4129" w:rsidRPr="001303D7" w14:paraId="174B5611" w14:textId="77777777" w:rsidTr="00B35399">
        <w:tc>
          <w:tcPr>
            <w:tcW w:w="2830" w:type="dxa"/>
          </w:tcPr>
          <w:p w14:paraId="7735AFD9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27. Brno-Jehnice</w:t>
            </w:r>
          </w:p>
        </w:tc>
        <w:tc>
          <w:tcPr>
            <w:tcW w:w="6350" w:type="dxa"/>
          </w:tcPr>
          <w:p w14:paraId="61A8205A" w14:textId="77777777" w:rsidR="00990A17" w:rsidRPr="00990A17" w:rsidRDefault="00990A17" w:rsidP="00990A17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90A1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09EDF4BD" w14:textId="33D594BA" w:rsidR="00990A17" w:rsidRPr="00990A17" w:rsidRDefault="00990A17" w:rsidP="00990A1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990A17">
              <w:rPr>
                <w:rFonts w:cs="Arial"/>
                <w:sz w:val="20"/>
                <w:szCs w:val="20"/>
              </w:rPr>
              <w:t>na konci ul</w:t>
            </w:r>
            <w:r w:rsidR="008F08D5">
              <w:rPr>
                <w:rFonts w:cs="Arial"/>
                <w:sz w:val="20"/>
                <w:szCs w:val="20"/>
              </w:rPr>
              <w:t>ice</w:t>
            </w:r>
            <w:r w:rsidRPr="00990A17">
              <w:rPr>
                <w:rFonts w:cs="Arial"/>
                <w:sz w:val="20"/>
                <w:szCs w:val="20"/>
              </w:rPr>
              <w:t xml:space="preserve"> Blanenská směrem na Lelekovice, po pravé straně od silnice </w:t>
            </w:r>
          </w:p>
          <w:p w14:paraId="08D2BA8D" w14:textId="1304B732" w:rsidR="00FA4129" w:rsidRPr="001303D7" w:rsidRDefault="00990A17" w:rsidP="00990A1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90A17">
              <w:rPr>
                <w:rFonts w:cs="Arial"/>
                <w:sz w:val="20"/>
                <w:szCs w:val="20"/>
              </w:rPr>
              <w:t>na konci ul</w:t>
            </w:r>
            <w:r w:rsidR="008F08D5">
              <w:rPr>
                <w:rFonts w:cs="Arial"/>
                <w:sz w:val="20"/>
                <w:szCs w:val="20"/>
              </w:rPr>
              <w:t>ice</w:t>
            </w:r>
            <w:r w:rsidRPr="00990A17">
              <w:rPr>
                <w:rFonts w:cs="Arial"/>
                <w:sz w:val="20"/>
                <w:szCs w:val="20"/>
              </w:rPr>
              <w:t xml:space="preserve"> Plástky směrem na Lelekovice</w:t>
            </w:r>
          </w:p>
        </w:tc>
      </w:tr>
      <w:tr w:rsidR="00FA4129" w:rsidRPr="001303D7" w14:paraId="603D8815" w14:textId="77777777" w:rsidTr="00B35399">
        <w:tc>
          <w:tcPr>
            <w:tcW w:w="2830" w:type="dxa"/>
          </w:tcPr>
          <w:p w14:paraId="40318F69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28. Brno-Ořešín</w:t>
            </w:r>
          </w:p>
        </w:tc>
        <w:tc>
          <w:tcPr>
            <w:tcW w:w="6350" w:type="dxa"/>
          </w:tcPr>
          <w:p w14:paraId="485782B0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Nestanovuje</w:t>
            </w:r>
          </w:p>
        </w:tc>
      </w:tr>
      <w:tr w:rsidR="00FA4129" w:rsidRPr="001303D7" w14:paraId="78A1DD6F" w14:textId="77777777" w:rsidTr="00B35399">
        <w:tc>
          <w:tcPr>
            <w:tcW w:w="2830" w:type="dxa"/>
          </w:tcPr>
          <w:p w14:paraId="339A67EB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29. Brno-Útěchov</w:t>
            </w:r>
          </w:p>
        </w:tc>
        <w:tc>
          <w:tcPr>
            <w:tcW w:w="6350" w:type="dxa"/>
          </w:tcPr>
          <w:p w14:paraId="4591777D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Nestanovuje</w:t>
            </w:r>
          </w:p>
        </w:tc>
      </w:tr>
    </w:tbl>
    <w:p w14:paraId="74B8E228" w14:textId="77777777" w:rsidR="001303D7" w:rsidRPr="00903A28" w:rsidRDefault="001303D7" w:rsidP="001303D7">
      <w:pPr>
        <w:pStyle w:val="Zkladntext"/>
        <w:outlineLvl w:val="0"/>
        <w:rPr>
          <w:rFonts w:ascii="Arial" w:hAnsi="Arial" w:cs="Arial"/>
          <w:b/>
        </w:rPr>
      </w:pPr>
    </w:p>
    <w:p w14:paraId="73C91C07" w14:textId="77777777" w:rsidR="001303D7" w:rsidRDefault="001303D7" w:rsidP="00B853BE">
      <w:pPr>
        <w:jc w:val="both"/>
        <w:rPr>
          <w:rFonts w:ascii="Arial" w:hAnsi="Arial" w:cs="Arial"/>
        </w:rPr>
      </w:pPr>
    </w:p>
    <w:sectPr w:rsidR="001303D7" w:rsidSect="004872D7">
      <w:headerReference w:type="default" r:id="rId8"/>
      <w:footerReference w:type="default" r:id="rId9"/>
      <w:pgSz w:w="11906" w:h="16838"/>
      <w:pgMar w:top="1418" w:right="1134" w:bottom="1418" w:left="1134" w:header="113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A378" w14:textId="77777777" w:rsidR="00A2776B" w:rsidRDefault="00A2776B">
      <w:r>
        <w:separator/>
      </w:r>
    </w:p>
  </w:endnote>
  <w:endnote w:type="continuationSeparator" w:id="0">
    <w:p w14:paraId="3C721B94" w14:textId="77777777" w:rsidR="00A2776B" w:rsidRDefault="00A2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4F87" w14:textId="77777777" w:rsidR="00442381" w:rsidRPr="00442381" w:rsidRDefault="004872D7" w:rsidP="00442381">
    <w:pPr>
      <w:pStyle w:val="Zpat"/>
      <w:rPr>
        <w:rFonts w:cs="Arial"/>
        <w:color w:val="FF0000"/>
        <w:sz w:val="16"/>
        <w:szCs w:val="16"/>
      </w:rPr>
    </w:pPr>
    <w:bookmarkStart w:id="16" w:name="_Hlk4508754"/>
    <w:r>
      <w:rPr>
        <w:rFonts w:cs="Arial"/>
        <w:color w:val="FF0000"/>
        <w:sz w:val="16"/>
        <w:szCs w:val="16"/>
      </w:rPr>
      <w:t>_______</w:t>
    </w:r>
    <w:r w:rsidR="00442381"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_________________________________________________________________________________________________________________</w:t>
    </w:r>
  </w:p>
  <w:p w14:paraId="7781C362" w14:textId="77777777" w:rsidR="00442381" w:rsidRPr="00442381" w:rsidRDefault="00442381" w:rsidP="00442381">
    <w:pPr>
      <w:pStyle w:val="Zpat"/>
      <w:rPr>
        <w:rFonts w:ascii="Arial" w:hAnsi="Arial" w:cs="Arial"/>
        <w:color w:val="333333"/>
        <w:sz w:val="16"/>
        <w:szCs w:val="16"/>
      </w:rPr>
    </w:pPr>
  </w:p>
  <w:bookmarkEnd w:id="16"/>
  <w:p w14:paraId="48318288" w14:textId="45F8C9A4" w:rsidR="00442381" w:rsidRPr="00442381" w:rsidRDefault="00442381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 w:rsidR="00C42AB0">
      <w:rPr>
        <w:rFonts w:ascii="Arial" w:hAnsi="Arial" w:cs="Arial"/>
        <w:color w:val="333333"/>
        <w:sz w:val="16"/>
        <w:szCs w:val="16"/>
      </w:rPr>
      <w:t>16</w:t>
    </w:r>
    <w:r w:rsidR="004872D7">
      <w:rPr>
        <w:rFonts w:ascii="Arial" w:hAnsi="Arial" w:cs="Arial"/>
        <w:color w:val="333333"/>
        <w:sz w:val="16"/>
        <w:szCs w:val="16"/>
      </w:rPr>
      <w:t xml:space="preserve">. </w:t>
    </w:r>
    <w:r w:rsidR="00C42AB0">
      <w:rPr>
        <w:rFonts w:ascii="Arial" w:hAnsi="Arial" w:cs="Arial"/>
        <w:color w:val="333333"/>
        <w:sz w:val="16"/>
        <w:szCs w:val="16"/>
      </w:rPr>
      <w:t>7</w:t>
    </w:r>
    <w:r w:rsidR="004872D7">
      <w:rPr>
        <w:rFonts w:ascii="Arial" w:hAnsi="Arial" w:cs="Arial"/>
        <w:color w:val="333333"/>
        <w:sz w:val="16"/>
        <w:szCs w:val="16"/>
      </w:rPr>
      <w:t xml:space="preserve">. </w:t>
    </w:r>
    <w:r w:rsidR="00C42AB0">
      <w:rPr>
        <w:rFonts w:ascii="Arial" w:hAnsi="Arial" w:cs="Arial"/>
        <w:color w:val="333333"/>
        <w:sz w:val="16"/>
        <w:szCs w:val="16"/>
      </w:rPr>
      <w:t>2020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F13B37">
      <w:rPr>
        <w:rFonts w:ascii="Arial" w:hAnsi="Arial" w:cs="Arial"/>
        <w:color w:val="333333"/>
        <w:sz w:val="16"/>
        <w:szCs w:val="16"/>
      </w:rPr>
      <w:tab/>
    </w:r>
    <w:r w:rsidR="00F13B37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42AB0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42AB0">
      <w:rPr>
        <w:rStyle w:val="slostrnky"/>
        <w:rFonts w:ascii="Arial" w:hAnsi="Arial" w:cs="Arial"/>
        <w:noProof/>
        <w:color w:val="333333"/>
        <w:sz w:val="16"/>
        <w:szCs w:val="16"/>
      </w:rPr>
      <w:t>4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71B9" w14:textId="77777777" w:rsidR="00A2776B" w:rsidRDefault="00A2776B">
      <w:r>
        <w:separator/>
      </w:r>
    </w:p>
  </w:footnote>
  <w:footnote w:type="continuationSeparator" w:id="0">
    <w:p w14:paraId="798F4AD9" w14:textId="77777777" w:rsidR="00A2776B" w:rsidRDefault="00A27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8BE7" w14:textId="77777777" w:rsidR="00D5732A" w:rsidRPr="00442381" w:rsidRDefault="00D5732A" w:rsidP="00592B92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</w:t>
    </w:r>
    <w:r w:rsidR="00442381" w:rsidRPr="00442381">
      <w:rPr>
        <w:rFonts w:ascii="Arial" w:hAnsi="Arial" w:cs="Arial"/>
        <w:b/>
        <w:sz w:val="16"/>
        <w:szCs w:val="16"/>
      </w:rPr>
      <w:t>tatutární město Brno</w:t>
    </w:r>
  </w:p>
  <w:p w14:paraId="5FEFD9FC" w14:textId="77777777" w:rsidR="00D5732A" w:rsidRPr="00B853BE" w:rsidRDefault="00D5732A" w:rsidP="00592B92">
    <w:pPr>
      <w:rPr>
        <w:rFonts w:ascii="Arial" w:hAnsi="Arial" w:cs="Arial"/>
        <w:b/>
        <w:color w:val="FF0000"/>
        <w:sz w:val="16"/>
        <w:szCs w:val="16"/>
      </w:rPr>
    </w:pPr>
    <w:r w:rsidRPr="00442381">
      <w:rPr>
        <w:rFonts w:ascii="Arial" w:hAnsi="Arial" w:cs="Arial"/>
        <w:b/>
        <w:color w:val="333333"/>
        <w:sz w:val="16"/>
        <w:szCs w:val="16"/>
      </w:rPr>
      <w:t xml:space="preserve">Příloha </w:t>
    </w:r>
    <w:r w:rsidR="001303D7">
      <w:rPr>
        <w:rFonts w:ascii="Arial" w:hAnsi="Arial" w:cs="Arial"/>
        <w:b/>
        <w:color w:val="333333"/>
        <w:sz w:val="16"/>
        <w:szCs w:val="16"/>
      </w:rPr>
      <w:t xml:space="preserve">č. </w:t>
    </w:r>
    <w:r w:rsidR="00500773">
      <w:rPr>
        <w:rFonts w:ascii="Arial" w:hAnsi="Arial" w:cs="Arial"/>
        <w:b/>
        <w:color w:val="333333"/>
        <w:sz w:val="16"/>
        <w:szCs w:val="16"/>
      </w:rPr>
      <w:t>1</w:t>
    </w:r>
  </w:p>
  <w:p w14:paraId="0F8A73D0" w14:textId="2E8CE013" w:rsidR="00A17B40" w:rsidRDefault="00B853BE" w:rsidP="00500773">
    <w:pP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</w:t>
    </w:r>
    <w:r w:rsidR="008B48FA">
      <w:rPr>
        <w:rFonts w:ascii="Arial" w:hAnsi="Arial" w:cs="Arial"/>
        <w:color w:val="808080"/>
        <w:sz w:val="16"/>
        <w:szCs w:val="16"/>
      </w:rPr>
      <w:t>é</w:t>
    </w:r>
    <w:r>
      <w:rPr>
        <w:rFonts w:ascii="Arial" w:hAnsi="Arial" w:cs="Arial"/>
        <w:color w:val="808080"/>
        <w:sz w:val="16"/>
        <w:szCs w:val="16"/>
      </w:rPr>
      <w:t xml:space="preserve"> vyhlášk</w:t>
    </w:r>
    <w:r w:rsidR="008B48FA">
      <w:rPr>
        <w:rFonts w:ascii="Arial" w:hAnsi="Arial" w:cs="Arial"/>
        <w:color w:val="808080"/>
        <w:sz w:val="16"/>
        <w:szCs w:val="16"/>
      </w:rPr>
      <w:t>y</w:t>
    </w:r>
    <w:r w:rsidR="00F325DD">
      <w:rPr>
        <w:rFonts w:ascii="Arial" w:hAnsi="Arial" w:cs="Arial"/>
        <w:color w:val="808080"/>
        <w:sz w:val="16"/>
        <w:szCs w:val="16"/>
      </w:rPr>
      <w:t xml:space="preserve"> č.</w:t>
    </w:r>
    <w:proofErr w:type="gramStart"/>
    <w:r w:rsidR="00F325DD">
      <w:rPr>
        <w:rFonts w:ascii="Arial" w:hAnsi="Arial" w:cs="Arial"/>
        <w:color w:val="808080"/>
        <w:sz w:val="16"/>
        <w:szCs w:val="16"/>
      </w:rPr>
      <w:t xml:space="preserve"> </w:t>
    </w:r>
    <w:r w:rsidR="00DE0C10">
      <w:rPr>
        <w:rFonts w:ascii="Arial" w:hAnsi="Arial" w:cs="Arial"/>
        <w:color w:val="808080"/>
        <w:sz w:val="16"/>
        <w:szCs w:val="16"/>
      </w:rPr>
      <w:t>….</w:t>
    </w:r>
    <w:proofErr w:type="gramEnd"/>
    <w:r w:rsidR="00F325DD">
      <w:rPr>
        <w:rFonts w:ascii="Arial" w:hAnsi="Arial" w:cs="Arial"/>
        <w:color w:val="808080"/>
        <w:sz w:val="16"/>
        <w:szCs w:val="16"/>
      </w:rPr>
      <w:t xml:space="preserve">, </w:t>
    </w:r>
    <w:r w:rsidR="00500773" w:rsidRPr="00500773">
      <w:rPr>
        <w:rFonts w:ascii="Arial" w:hAnsi="Arial" w:cs="Arial"/>
        <w:color w:val="808080"/>
        <w:sz w:val="16"/>
        <w:szCs w:val="16"/>
      </w:rPr>
      <w:t>kterou se mění a doplňuje obecně závazná vyhláška statutárního města Brna č. 9/2017, o</w:t>
    </w:r>
    <w:r w:rsidR="00C23FDF">
      <w:rPr>
        <w:rFonts w:ascii="Arial" w:hAnsi="Arial" w:cs="Arial"/>
        <w:color w:val="808080"/>
        <w:sz w:val="16"/>
        <w:szCs w:val="16"/>
      </w:rPr>
      <w:t> </w:t>
    </w:r>
    <w:r w:rsidR="001303D7">
      <w:rPr>
        <w:rFonts w:ascii="Arial" w:hAnsi="Arial" w:cs="Arial"/>
        <w:color w:val="808080"/>
        <w:sz w:val="16"/>
        <w:szCs w:val="16"/>
      </w:rPr>
      <w:t>p</w:t>
    </w:r>
    <w:r w:rsidR="00500773" w:rsidRPr="00500773">
      <w:rPr>
        <w:rFonts w:ascii="Arial" w:hAnsi="Arial" w:cs="Arial"/>
        <w:color w:val="808080"/>
        <w:sz w:val="16"/>
        <w:szCs w:val="16"/>
      </w:rPr>
      <w:t>ravidlech pro pohyb psů</w:t>
    </w:r>
    <w:r w:rsidR="00DE0C10">
      <w:rPr>
        <w:rFonts w:ascii="Arial" w:hAnsi="Arial" w:cs="Arial"/>
        <w:color w:val="808080"/>
        <w:sz w:val="16"/>
        <w:szCs w:val="16"/>
      </w:rPr>
      <w:t>, ve</w:t>
    </w:r>
    <w:r w:rsidR="004B7BCF">
      <w:rPr>
        <w:rFonts w:ascii="Arial" w:hAnsi="Arial" w:cs="Arial"/>
        <w:color w:val="808080"/>
        <w:sz w:val="16"/>
        <w:szCs w:val="16"/>
      </w:rPr>
      <w:t xml:space="preserve"> </w:t>
    </w:r>
    <w:r w:rsidR="00DE0C10" w:rsidRPr="00DE0C10">
      <w:rPr>
        <w:rFonts w:ascii="Arial" w:hAnsi="Arial" w:cs="Arial"/>
        <w:color w:val="808080"/>
        <w:sz w:val="16"/>
        <w:szCs w:val="16"/>
      </w:rPr>
      <w:t>znění obecně závazné vyhlášky statutárního města Brna č. 21/2020</w:t>
    </w:r>
    <w:r w:rsidR="00DE0C10">
      <w:rPr>
        <w:rFonts w:ascii="Arial" w:hAnsi="Arial" w:cs="Arial"/>
        <w:color w:val="808080"/>
        <w:sz w:val="16"/>
        <w:szCs w:val="16"/>
      </w:rPr>
      <w:t xml:space="preserve"> </w:t>
    </w:r>
    <w:r w:rsidR="00442381"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</w:t>
    </w:r>
    <w:r w:rsidR="00244164">
      <w:rPr>
        <w:rFonts w:ascii="Arial" w:hAnsi="Arial" w:cs="Arial"/>
        <w:color w:val="808080"/>
        <w:sz w:val="16"/>
        <w:szCs w:val="16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BA7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B78CA"/>
    <w:multiLevelType w:val="singleLevel"/>
    <w:tmpl w:val="3F4A7F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5A63D4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92DB0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D72512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6F795D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8314E6"/>
    <w:multiLevelType w:val="hybridMultilevel"/>
    <w:tmpl w:val="E4A2D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C736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BE23AA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C212F75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F87F56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2359957">
    <w:abstractNumId w:val="13"/>
  </w:num>
  <w:num w:numId="2" w16cid:durableId="1232738890">
    <w:abstractNumId w:val="4"/>
  </w:num>
  <w:num w:numId="3" w16cid:durableId="1504196753">
    <w:abstractNumId w:val="1"/>
  </w:num>
  <w:num w:numId="4" w16cid:durableId="891237737">
    <w:abstractNumId w:val="3"/>
  </w:num>
  <w:num w:numId="5" w16cid:durableId="1110513172">
    <w:abstractNumId w:val="10"/>
  </w:num>
  <w:num w:numId="6" w16cid:durableId="1723478107">
    <w:abstractNumId w:val="5"/>
  </w:num>
  <w:num w:numId="7" w16cid:durableId="1582182543">
    <w:abstractNumId w:val="0"/>
  </w:num>
  <w:num w:numId="8" w16cid:durableId="78524670">
    <w:abstractNumId w:val="2"/>
  </w:num>
  <w:num w:numId="9" w16cid:durableId="2107001374">
    <w:abstractNumId w:val="11"/>
  </w:num>
  <w:num w:numId="10" w16cid:durableId="961693429">
    <w:abstractNumId w:val="9"/>
  </w:num>
  <w:num w:numId="11" w16cid:durableId="444814717">
    <w:abstractNumId w:val="6"/>
  </w:num>
  <w:num w:numId="12" w16cid:durableId="892422818">
    <w:abstractNumId w:val="7"/>
  </w:num>
  <w:num w:numId="13" w16cid:durableId="997735059">
    <w:abstractNumId w:val="8"/>
  </w:num>
  <w:num w:numId="14" w16cid:durableId="29282927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lachá Ivana (MMB_OVV)">
    <w15:presenceInfo w15:providerId="AD" w15:userId="S::placha.ivana@brno.cz::5b6adc15-2312-4b1f-b28c-48652d4349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4F34"/>
    <w:rsid w:val="00010A55"/>
    <w:rsid w:val="00045F99"/>
    <w:rsid w:val="00054DD9"/>
    <w:rsid w:val="000645E0"/>
    <w:rsid w:val="00071F94"/>
    <w:rsid w:val="00092937"/>
    <w:rsid w:val="00094B51"/>
    <w:rsid w:val="000C3530"/>
    <w:rsid w:val="000D67CC"/>
    <w:rsid w:val="0010154A"/>
    <w:rsid w:val="00103014"/>
    <w:rsid w:val="001064BA"/>
    <w:rsid w:val="00124539"/>
    <w:rsid w:val="001303D7"/>
    <w:rsid w:val="00140DF6"/>
    <w:rsid w:val="00150121"/>
    <w:rsid w:val="00153C05"/>
    <w:rsid w:val="00156761"/>
    <w:rsid w:val="001619F3"/>
    <w:rsid w:val="001659DC"/>
    <w:rsid w:val="0017439E"/>
    <w:rsid w:val="0018062A"/>
    <w:rsid w:val="001941DD"/>
    <w:rsid w:val="00197F46"/>
    <w:rsid w:val="001B7643"/>
    <w:rsid w:val="001E7C79"/>
    <w:rsid w:val="001F057B"/>
    <w:rsid w:val="001F6953"/>
    <w:rsid w:val="0021472A"/>
    <w:rsid w:val="00215BA2"/>
    <w:rsid w:val="002205C5"/>
    <w:rsid w:val="0023037E"/>
    <w:rsid w:val="002402D1"/>
    <w:rsid w:val="00243CA9"/>
    <w:rsid w:val="00244164"/>
    <w:rsid w:val="0025281A"/>
    <w:rsid w:val="0025639F"/>
    <w:rsid w:val="00263621"/>
    <w:rsid w:val="00263CC3"/>
    <w:rsid w:val="00274C9E"/>
    <w:rsid w:val="0028445D"/>
    <w:rsid w:val="002A4178"/>
    <w:rsid w:val="002C27A6"/>
    <w:rsid w:val="002E1F14"/>
    <w:rsid w:val="002F4257"/>
    <w:rsid w:val="00305951"/>
    <w:rsid w:val="00315A52"/>
    <w:rsid w:val="003277A1"/>
    <w:rsid w:val="00337BEF"/>
    <w:rsid w:val="003458CC"/>
    <w:rsid w:val="003521B2"/>
    <w:rsid w:val="003A46A6"/>
    <w:rsid w:val="003A5F58"/>
    <w:rsid w:val="003D5194"/>
    <w:rsid w:val="003E4C6A"/>
    <w:rsid w:val="003F0595"/>
    <w:rsid w:val="00405DDC"/>
    <w:rsid w:val="004233F5"/>
    <w:rsid w:val="00435540"/>
    <w:rsid w:val="00442381"/>
    <w:rsid w:val="00451802"/>
    <w:rsid w:val="00462850"/>
    <w:rsid w:val="00486AFE"/>
    <w:rsid w:val="004872D7"/>
    <w:rsid w:val="004B7BCF"/>
    <w:rsid w:val="004C79A6"/>
    <w:rsid w:val="004E0A7B"/>
    <w:rsid w:val="004E1BFC"/>
    <w:rsid w:val="004E3BA0"/>
    <w:rsid w:val="004E63DD"/>
    <w:rsid w:val="004F0DCC"/>
    <w:rsid w:val="00500773"/>
    <w:rsid w:val="00501AAD"/>
    <w:rsid w:val="00512697"/>
    <w:rsid w:val="0051431A"/>
    <w:rsid w:val="00540D85"/>
    <w:rsid w:val="00557C64"/>
    <w:rsid w:val="0056146D"/>
    <w:rsid w:val="005702A0"/>
    <w:rsid w:val="00592B92"/>
    <w:rsid w:val="005B0EC2"/>
    <w:rsid w:val="005B2880"/>
    <w:rsid w:val="005C33EE"/>
    <w:rsid w:val="005D0D1E"/>
    <w:rsid w:val="005D4371"/>
    <w:rsid w:val="00616190"/>
    <w:rsid w:val="00617156"/>
    <w:rsid w:val="006216C9"/>
    <w:rsid w:val="00650E76"/>
    <w:rsid w:val="0068189A"/>
    <w:rsid w:val="00685FBC"/>
    <w:rsid w:val="006B1C9C"/>
    <w:rsid w:val="006B313C"/>
    <w:rsid w:val="006C15BB"/>
    <w:rsid w:val="006C58EA"/>
    <w:rsid w:val="006E67F4"/>
    <w:rsid w:val="006F2C5F"/>
    <w:rsid w:val="0071286C"/>
    <w:rsid w:val="0074512D"/>
    <w:rsid w:val="00762B6D"/>
    <w:rsid w:val="007670C7"/>
    <w:rsid w:val="0077099D"/>
    <w:rsid w:val="00793D41"/>
    <w:rsid w:val="00797F27"/>
    <w:rsid w:val="007B3B35"/>
    <w:rsid w:val="007C32A6"/>
    <w:rsid w:val="007C5B8A"/>
    <w:rsid w:val="007D27EF"/>
    <w:rsid w:val="007D2DD8"/>
    <w:rsid w:val="007E2328"/>
    <w:rsid w:val="007E235D"/>
    <w:rsid w:val="007E6892"/>
    <w:rsid w:val="007F0319"/>
    <w:rsid w:val="008002DD"/>
    <w:rsid w:val="0082763E"/>
    <w:rsid w:val="00830846"/>
    <w:rsid w:val="00855DAB"/>
    <w:rsid w:val="00867CB6"/>
    <w:rsid w:val="00877C27"/>
    <w:rsid w:val="0088037F"/>
    <w:rsid w:val="008A6C7A"/>
    <w:rsid w:val="008B06D3"/>
    <w:rsid w:val="008B48FA"/>
    <w:rsid w:val="008C440F"/>
    <w:rsid w:val="008C493A"/>
    <w:rsid w:val="008D1C0D"/>
    <w:rsid w:val="008D453C"/>
    <w:rsid w:val="008F08D5"/>
    <w:rsid w:val="00912F60"/>
    <w:rsid w:val="00916C50"/>
    <w:rsid w:val="009216AF"/>
    <w:rsid w:val="00922AE0"/>
    <w:rsid w:val="00927FB0"/>
    <w:rsid w:val="0094700F"/>
    <w:rsid w:val="0094784F"/>
    <w:rsid w:val="009614FE"/>
    <w:rsid w:val="0096307D"/>
    <w:rsid w:val="00963124"/>
    <w:rsid w:val="009766D7"/>
    <w:rsid w:val="009842E6"/>
    <w:rsid w:val="009856BE"/>
    <w:rsid w:val="00990A17"/>
    <w:rsid w:val="009A3402"/>
    <w:rsid w:val="009B3EC1"/>
    <w:rsid w:val="009C5400"/>
    <w:rsid w:val="009D5998"/>
    <w:rsid w:val="009E4664"/>
    <w:rsid w:val="00A152FB"/>
    <w:rsid w:val="00A15850"/>
    <w:rsid w:val="00A17B40"/>
    <w:rsid w:val="00A20F3F"/>
    <w:rsid w:val="00A2776B"/>
    <w:rsid w:val="00A62331"/>
    <w:rsid w:val="00A74BC9"/>
    <w:rsid w:val="00A81757"/>
    <w:rsid w:val="00A82DA5"/>
    <w:rsid w:val="00A927CD"/>
    <w:rsid w:val="00A93AFA"/>
    <w:rsid w:val="00AA1380"/>
    <w:rsid w:val="00AA1E47"/>
    <w:rsid w:val="00AC05FC"/>
    <w:rsid w:val="00AD6021"/>
    <w:rsid w:val="00AE7E62"/>
    <w:rsid w:val="00AF1C52"/>
    <w:rsid w:val="00AF2C99"/>
    <w:rsid w:val="00B0098B"/>
    <w:rsid w:val="00B01CAE"/>
    <w:rsid w:val="00B200B8"/>
    <w:rsid w:val="00B4409B"/>
    <w:rsid w:val="00B4761E"/>
    <w:rsid w:val="00B47D4B"/>
    <w:rsid w:val="00B52773"/>
    <w:rsid w:val="00B56C5F"/>
    <w:rsid w:val="00B60BF5"/>
    <w:rsid w:val="00B65C65"/>
    <w:rsid w:val="00B66691"/>
    <w:rsid w:val="00B853BE"/>
    <w:rsid w:val="00B857FA"/>
    <w:rsid w:val="00BA195F"/>
    <w:rsid w:val="00BA4B54"/>
    <w:rsid w:val="00BB4035"/>
    <w:rsid w:val="00BB64CD"/>
    <w:rsid w:val="00BC6336"/>
    <w:rsid w:val="00BE4F16"/>
    <w:rsid w:val="00C159A8"/>
    <w:rsid w:val="00C20AD2"/>
    <w:rsid w:val="00C23FDF"/>
    <w:rsid w:val="00C32A70"/>
    <w:rsid w:val="00C364C8"/>
    <w:rsid w:val="00C42AB0"/>
    <w:rsid w:val="00C511CD"/>
    <w:rsid w:val="00C63670"/>
    <w:rsid w:val="00CA1571"/>
    <w:rsid w:val="00CA5676"/>
    <w:rsid w:val="00CB1006"/>
    <w:rsid w:val="00CC278A"/>
    <w:rsid w:val="00CE17BE"/>
    <w:rsid w:val="00CF31F1"/>
    <w:rsid w:val="00D0730D"/>
    <w:rsid w:val="00D26D13"/>
    <w:rsid w:val="00D32606"/>
    <w:rsid w:val="00D40B60"/>
    <w:rsid w:val="00D41284"/>
    <w:rsid w:val="00D557EF"/>
    <w:rsid w:val="00D5655D"/>
    <w:rsid w:val="00D5732A"/>
    <w:rsid w:val="00D650DE"/>
    <w:rsid w:val="00D7721E"/>
    <w:rsid w:val="00DA5312"/>
    <w:rsid w:val="00DB17B9"/>
    <w:rsid w:val="00DD6E80"/>
    <w:rsid w:val="00DE0C10"/>
    <w:rsid w:val="00E00153"/>
    <w:rsid w:val="00E025C1"/>
    <w:rsid w:val="00E12F82"/>
    <w:rsid w:val="00E23E8F"/>
    <w:rsid w:val="00E36500"/>
    <w:rsid w:val="00E42A0E"/>
    <w:rsid w:val="00E96A55"/>
    <w:rsid w:val="00EA0D66"/>
    <w:rsid w:val="00EA7936"/>
    <w:rsid w:val="00EC05A3"/>
    <w:rsid w:val="00EC0F32"/>
    <w:rsid w:val="00ED2D82"/>
    <w:rsid w:val="00ED7546"/>
    <w:rsid w:val="00EE26A8"/>
    <w:rsid w:val="00EE2D40"/>
    <w:rsid w:val="00F13B37"/>
    <w:rsid w:val="00F13E6A"/>
    <w:rsid w:val="00F27F8E"/>
    <w:rsid w:val="00F325DD"/>
    <w:rsid w:val="00F4762D"/>
    <w:rsid w:val="00F70C68"/>
    <w:rsid w:val="00F85039"/>
    <w:rsid w:val="00F95E4C"/>
    <w:rsid w:val="00FA4129"/>
    <w:rsid w:val="00FA79C0"/>
    <w:rsid w:val="00FC4BC2"/>
    <w:rsid w:val="00FD6925"/>
    <w:rsid w:val="00FD7EF1"/>
    <w:rsid w:val="00FE116E"/>
    <w:rsid w:val="00FE52E7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88EB41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74C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paragraph" w:customStyle="1" w:styleId="NormlnIMP">
    <w:name w:val="Normální_IMP"/>
    <w:basedOn w:val="Normln"/>
    <w:uiPriority w:val="99"/>
    <w:rsid w:val="001303D7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303D7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uiPriority w:val="99"/>
    <w:rsid w:val="00274C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74C9E"/>
  </w:style>
  <w:style w:type="character" w:styleId="Odkaznakoment">
    <w:name w:val="annotation reference"/>
    <w:basedOn w:val="Standardnpsmoodstavce"/>
    <w:rsid w:val="00D326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2606"/>
  </w:style>
  <w:style w:type="character" w:customStyle="1" w:styleId="TextkomenteChar">
    <w:name w:val="Text komentáře Char"/>
    <w:basedOn w:val="Standardnpsmoodstavce"/>
    <w:link w:val="Textkomente"/>
    <w:rsid w:val="00D32606"/>
  </w:style>
  <w:style w:type="paragraph" w:styleId="Pedmtkomente">
    <w:name w:val="annotation subject"/>
    <w:basedOn w:val="Textkomente"/>
    <w:next w:val="Textkomente"/>
    <w:link w:val="PedmtkomenteChar"/>
    <w:rsid w:val="00D32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2606"/>
    <w:rPr>
      <w:b/>
      <w:bCs/>
    </w:rPr>
  </w:style>
  <w:style w:type="paragraph" w:styleId="Revize">
    <w:name w:val="Revision"/>
    <w:hidden/>
    <w:uiPriority w:val="99"/>
    <w:semiHidden/>
    <w:rsid w:val="00A8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9594-5238-4984-ADDE-602AEF0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Valenta Daniel</cp:lastModifiedBy>
  <cp:revision>2</cp:revision>
  <cp:lastPrinted>2020-06-08T08:45:00Z</cp:lastPrinted>
  <dcterms:created xsi:type="dcterms:W3CDTF">2023-11-20T13:22:00Z</dcterms:created>
  <dcterms:modified xsi:type="dcterms:W3CDTF">2023-11-20T13:22:00Z</dcterms:modified>
</cp:coreProperties>
</file>