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0AC2" w14:textId="77777777" w:rsidR="006447FB" w:rsidRPr="00F66669" w:rsidRDefault="006447FB" w:rsidP="00D555F2">
      <w:pPr>
        <w:pStyle w:val="Zkladntext"/>
        <w:tabs>
          <w:tab w:val="left" w:pos="6663"/>
        </w:tabs>
        <w:jc w:val="center"/>
        <w:outlineLvl w:val="0"/>
        <w:rPr>
          <w:rStyle w:val="Zdraznnintenzivn"/>
        </w:rPr>
      </w:pPr>
    </w:p>
    <w:p w14:paraId="27705F88" w14:textId="77777777" w:rsidR="002400B7" w:rsidRDefault="002400B7" w:rsidP="00122062">
      <w:pPr>
        <w:pStyle w:val="Zkladntext"/>
        <w:jc w:val="center"/>
        <w:outlineLvl w:val="0"/>
        <w:rPr>
          <w:rFonts w:ascii="Arial" w:hAnsi="Arial" w:cs="Arial"/>
          <w:b/>
          <w:sz w:val="22"/>
          <w:szCs w:val="22"/>
        </w:rPr>
      </w:pPr>
    </w:p>
    <w:p w14:paraId="1D0DBCC0" w14:textId="77777777" w:rsidR="00914F90" w:rsidRPr="00A47732" w:rsidRDefault="00914F90" w:rsidP="00122062">
      <w:pPr>
        <w:pStyle w:val="Zkladntext"/>
        <w:jc w:val="center"/>
        <w:outlineLvl w:val="0"/>
        <w:rPr>
          <w:rFonts w:ascii="Arial" w:hAnsi="Arial" w:cs="Arial"/>
          <w:b/>
          <w:sz w:val="22"/>
          <w:szCs w:val="22"/>
        </w:rPr>
      </w:pPr>
      <w:r w:rsidRPr="00A47732">
        <w:rPr>
          <w:rFonts w:ascii="Arial" w:hAnsi="Arial" w:cs="Arial"/>
          <w:b/>
          <w:sz w:val="22"/>
          <w:szCs w:val="22"/>
        </w:rPr>
        <w:t xml:space="preserve">Přehled veřejných prostranství, na kterých je zakázáno </w:t>
      </w:r>
      <w:r w:rsidRPr="00A47732">
        <w:rPr>
          <w:rFonts w:ascii="Arial" w:hAnsi="Arial" w:cs="Arial"/>
          <w:b/>
          <w:iCs/>
          <w:sz w:val="22"/>
          <w:szCs w:val="22"/>
        </w:rPr>
        <w:t>požívání</w:t>
      </w:r>
      <w:r w:rsidRPr="00A47732">
        <w:rPr>
          <w:rFonts w:ascii="Arial" w:hAnsi="Arial" w:cs="Arial"/>
          <w:b/>
          <w:sz w:val="22"/>
          <w:szCs w:val="22"/>
        </w:rPr>
        <w:t xml:space="preserve"> alkoholických nápojů</w:t>
      </w:r>
    </w:p>
    <w:p w14:paraId="330ECB25" w14:textId="77777777" w:rsidR="00914F90" w:rsidRDefault="00914F90" w:rsidP="00122062">
      <w:pPr>
        <w:pStyle w:val="Zkladntext"/>
        <w:outlineLvl w:val="0"/>
      </w:pPr>
    </w:p>
    <w:p w14:paraId="59942986" w14:textId="77777777" w:rsidR="006447FB" w:rsidRDefault="006447FB" w:rsidP="00122062">
      <w:pPr>
        <w:pStyle w:val="Zkladntext"/>
        <w:outlineLvl w:val="0"/>
      </w:pPr>
    </w:p>
    <w:tbl>
      <w:tblPr>
        <w:tblpPr w:leftFromText="141" w:rightFromText="141" w:vertAnchor="text" w:tblpXSpec="right" w:tblpY="1"/>
        <w:tblOverlap w:val="neve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590"/>
        <w:gridCol w:w="6552"/>
      </w:tblGrid>
      <w:tr w:rsidR="00914F90" w:rsidRPr="008E2BE9" w14:paraId="00A01F34" w14:textId="77777777" w:rsidTr="003A27D1">
        <w:trPr>
          <w:trHeight w:val="228"/>
        </w:trPr>
        <w:tc>
          <w:tcPr>
            <w:tcW w:w="2590" w:type="dxa"/>
          </w:tcPr>
          <w:p w14:paraId="2409E6C7" w14:textId="77777777" w:rsidR="00914F90" w:rsidRPr="00755ACB" w:rsidRDefault="00914F90" w:rsidP="003A27D1">
            <w:pPr>
              <w:spacing w:before="120" w:after="120"/>
              <w:jc w:val="both"/>
              <w:rPr>
                <w:rFonts w:ascii="Arial" w:hAnsi="Arial" w:cs="Arial"/>
              </w:rPr>
            </w:pPr>
            <w:r w:rsidRPr="00755ACB">
              <w:rPr>
                <w:rFonts w:ascii="Arial" w:hAnsi="Arial" w:cs="Arial"/>
              </w:rPr>
              <w:t>Městská část</w:t>
            </w:r>
          </w:p>
        </w:tc>
        <w:tc>
          <w:tcPr>
            <w:tcW w:w="6552" w:type="dxa"/>
            <w:tcBorders>
              <w:bottom w:val="single" w:sz="4" w:space="0" w:color="auto"/>
            </w:tcBorders>
          </w:tcPr>
          <w:p w14:paraId="2AE725C1" w14:textId="6652A71B" w:rsidR="00914F90" w:rsidRPr="00755ACB" w:rsidRDefault="00914F90" w:rsidP="003A27D1">
            <w:pPr>
              <w:pStyle w:val="Styltabulky"/>
              <w:spacing w:before="120" w:after="120"/>
              <w:rPr>
                <w:rFonts w:ascii="Arial" w:hAnsi="Arial" w:cs="Arial"/>
              </w:rPr>
            </w:pPr>
            <w:r w:rsidRPr="00755ACB">
              <w:rPr>
                <w:rFonts w:ascii="Arial" w:hAnsi="Arial" w:cs="Arial"/>
              </w:rPr>
              <w:t xml:space="preserve">Veřejná prostranství stanovená dle čl. </w:t>
            </w:r>
            <w:r w:rsidR="00611E69" w:rsidRPr="00755ACB">
              <w:rPr>
                <w:rFonts w:ascii="Arial" w:hAnsi="Arial" w:cs="Arial"/>
              </w:rPr>
              <w:t>2</w:t>
            </w:r>
            <w:r w:rsidRPr="00755ACB">
              <w:rPr>
                <w:rFonts w:ascii="Arial" w:hAnsi="Arial" w:cs="Arial"/>
              </w:rPr>
              <w:t xml:space="preserve"> písm. a)</w:t>
            </w:r>
            <w:r w:rsidR="00F84ECD">
              <w:rPr>
                <w:rFonts w:ascii="Arial" w:hAnsi="Arial" w:cs="Arial"/>
              </w:rPr>
              <w:t xml:space="preserve"> obecně závazné vyhlášky o zákazu požívání alkoholických nápojů na veřejných prostranstvích</w:t>
            </w:r>
          </w:p>
        </w:tc>
      </w:tr>
      <w:tr w:rsidR="00C41469" w14:paraId="54AC2A64" w14:textId="77777777" w:rsidTr="003A27D1">
        <w:trPr>
          <w:trHeight w:val="228"/>
        </w:trPr>
        <w:tc>
          <w:tcPr>
            <w:tcW w:w="2590" w:type="dxa"/>
          </w:tcPr>
          <w:p w14:paraId="2277900F" w14:textId="4EB73EDB" w:rsidR="00C41469" w:rsidRPr="00C41469" w:rsidRDefault="00C41469" w:rsidP="003A27D1">
            <w:pPr>
              <w:spacing w:before="120" w:after="120"/>
              <w:jc w:val="both"/>
              <w:rPr>
                <w:rFonts w:ascii="Arial" w:hAnsi="Arial" w:cs="Arial"/>
                <w:b/>
              </w:rPr>
            </w:pPr>
            <w:r>
              <w:rPr>
                <w:rFonts w:ascii="Arial" w:hAnsi="Arial" w:cs="Arial"/>
                <w:b/>
              </w:rPr>
              <w:t xml:space="preserve">1. </w:t>
            </w:r>
            <w:r w:rsidRPr="00C41469">
              <w:rPr>
                <w:rFonts w:ascii="Arial" w:hAnsi="Arial" w:cs="Arial"/>
                <w:b/>
              </w:rPr>
              <w:t>Brno-střed</w:t>
            </w:r>
          </w:p>
          <w:p w14:paraId="5FDE5043" w14:textId="77777777" w:rsidR="00C41469" w:rsidRDefault="00C41469" w:rsidP="003A27D1">
            <w:pPr>
              <w:spacing w:before="120" w:after="120"/>
              <w:rPr>
                <w:rFonts w:ascii="Arial" w:hAnsi="Arial" w:cs="Arial"/>
                <w:b/>
                <w:sz w:val="22"/>
                <w:szCs w:val="22"/>
              </w:rPr>
            </w:pPr>
          </w:p>
          <w:p w14:paraId="6EB9F8BF" w14:textId="77777777" w:rsidR="00C41469" w:rsidRDefault="00C41469" w:rsidP="003A27D1">
            <w:pPr>
              <w:spacing w:before="120" w:after="120"/>
              <w:rPr>
                <w:rFonts w:ascii="Arial" w:hAnsi="Arial" w:cs="Arial"/>
                <w:b/>
                <w:sz w:val="22"/>
                <w:szCs w:val="22"/>
              </w:rPr>
            </w:pPr>
          </w:p>
          <w:p w14:paraId="6F88B27E" w14:textId="77777777" w:rsidR="00C41469" w:rsidRDefault="00C41469" w:rsidP="003A27D1">
            <w:pPr>
              <w:spacing w:before="120" w:after="120"/>
              <w:rPr>
                <w:rFonts w:ascii="Arial" w:hAnsi="Arial" w:cs="Arial"/>
                <w:b/>
                <w:sz w:val="22"/>
                <w:szCs w:val="22"/>
              </w:rPr>
            </w:pPr>
          </w:p>
          <w:p w14:paraId="6A347665" w14:textId="77777777" w:rsidR="00C41469" w:rsidRDefault="00C41469" w:rsidP="003A27D1">
            <w:pPr>
              <w:spacing w:before="120" w:after="120"/>
              <w:rPr>
                <w:rFonts w:ascii="Arial" w:hAnsi="Arial" w:cs="Arial"/>
                <w:b/>
                <w:sz w:val="22"/>
                <w:szCs w:val="22"/>
              </w:rPr>
            </w:pPr>
          </w:p>
          <w:p w14:paraId="79AEECCF" w14:textId="77777777" w:rsidR="00C41469" w:rsidRDefault="00C41469" w:rsidP="003A27D1">
            <w:pPr>
              <w:spacing w:before="120" w:after="120"/>
              <w:rPr>
                <w:rFonts w:ascii="Arial" w:hAnsi="Arial" w:cs="Arial"/>
                <w:b/>
                <w:sz w:val="22"/>
                <w:szCs w:val="22"/>
              </w:rPr>
            </w:pPr>
          </w:p>
          <w:p w14:paraId="46BFC586" w14:textId="77777777" w:rsidR="00C41469" w:rsidRDefault="00C41469" w:rsidP="003A27D1">
            <w:pPr>
              <w:spacing w:before="120" w:after="120"/>
              <w:rPr>
                <w:rFonts w:ascii="Arial" w:hAnsi="Arial" w:cs="Arial"/>
                <w:b/>
                <w:sz w:val="22"/>
                <w:szCs w:val="22"/>
              </w:rPr>
            </w:pPr>
          </w:p>
          <w:p w14:paraId="46097720" w14:textId="77777777" w:rsidR="00C41469" w:rsidRDefault="00C41469" w:rsidP="003A27D1">
            <w:pPr>
              <w:spacing w:before="120" w:after="120"/>
              <w:rPr>
                <w:rFonts w:ascii="Arial" w:hAnsi="Arial" w:cs="Arial"/>
                <w:b/>
                <w:sz w:val="22"/>
                <w:szCs w:val="22"/>
              </w:rPr>
            </w:pPr>
          </w:p>
          <w:p w14:paraId="742BF178" w14:textId="77777777" w:rsidR="00C41469" w:rsidRDefault="00C41469" w:rsidP="003A27D1">
            <w:pPr>
              <w:spacing w:before="120" w:after="120"/>
              <w:rPr>
                <w:rFonts w:ascii="Arial" w:hAnsi="Arial" w:cs="Arial"/>
                <w:b/>
                <w:sz w:val="22"/>
                <w:szCs w:val="22"/>
              </w:rPr>
            </w:pPr>
          </w:p>
          <w:p w14:paraId="54DB898B" w14:textId="77777777" w:rsidR="00C41469" w:rsidRDefault="00C41469" w:rsidP="003A27D1">
            <w:pPr>
              <w:spacing w:before="120" w:after="120"/>
              <w:rPr>
                <w:rFonts w:ascii="Arial" w:hAnsi="Arial" w:cs="Arial"/>
                <w:b/>
                <w:sz w:val="22"/>
                <w:szCs w:val="22"/>
              </w:rPr>
            </w:pPr>
          </w:p>
          <w:p w14:paraId="05388A91" w14:textId="77777777" w:rsidR="00C41469" w:rsidRDefault="00C41469" w:rsidP="003A27D1">
            <w:pPr>
              <w:spacing w:before="120" w:after="120"/>
              <w:rPr>
                <w:rFonts w:ascii="Arial" w:hAnsi="Arial" w:cs="Arial"/>
                <w:b/>
                <w:sz w:val="22"/>
                <w:szCs w:val="22"/>
              </w:rPr>
            </w:pPr>
          </w:p>
          <w:p w14:paraId="652893D2" w14:textId="77777777" w:rsidR="00C41469" w:rsidRDefault="00C41469" w:rsidP="003A27D1">
            <w:pPr>
              <w:spacing w:before="120" w:after="120"/>
              <w:rPr>
                <w:rFonts w:ascii="Arial" w:hAnsi="Arial" w:cs="Arial"/>
                <w:b/>
                <w:sz w:val="22"/>
                <w:szCs w:val="22"/>
              </w:rPr>
            </w:pPr>
          </w:p>
          <w:p w14:paraId="60BBD380" w14:textId="77777777" w:rsidR="00C41469" w:rsidRDefault="00C41469" w:rsidP="003A27D1">
            <w:pPr>
              <w:spacing w:before="120" w:after="120"/>
              <w:rPr>
                <w:rFonts w:ascii="Arial" w:hAnsi="Arial" w:cs="Arial"/>
                <w:b/>
                <w:sz w:val="22"/>
                <w:szCs w:val="22"/>
              </w:rPr>
            </w:pPr>
          </w:p>
          <w:p w14:paraId="20ADCB24" w14:textId="77777777" w:rsidR="00C41469" w:rsidRDefault="00C41469" w:rsidP="003A27D1">
            <w:pPr>
              <w:spacing w:before="120" w:after="120"/>
              <w:rPr>
                <w:rFonts w:ascii="Arial" w:hAnsi="Arial" w:cs="Arial"/>
                <w:b/>
                <w:sz w:val="22"/>
                <w:szCs w:val="22"/>
              </w:rPr>
            </w:pPr>
          </w:p>
          <w:p w14:paraId="4656DE4C" w14:textId="77777777" w:rsidR="00C41469" w:rsidRDefault="00C41469" w:rsidP="003A27D1">
            <w:pPr>
              <w:spacing w:before="120" w:after="120"/>
              <w:rPr>
                <w:rFonts w:ascii="Arial" w:hAnsi="Arial" w:cs="Arial"/>
                <w:b/>
                <w:sz w:val="22"/>
                <w:szCs w:val="22"/>
              </w:rPr>
            </w:pPr>
          </w:p>
          <w:p w14:paraId="0D9AE89F" w14:textId="77777777" w:rsidR="00C41469" w:rsidRDefault="00C41469" w:rsidP="003A27D1">
            <w:pPr>
              <w:spacing w:before="120" w:after="120"/>
              <w:rPr>
                <w:rFonts w:ascii="Arial" w:hAnsi="Arial" w:cs="Arial"/>
                <w:b/>
                <w:sz w:val="22"/>
                <w:szCs w:val="22"/>
              </w:rPr>
            </w:pPr>
          </w:p>
          <w:p w14:paraId="0ADADB87" w14:textId="77777777" w:rsidR="00C41469" w:rsidRDefault="00C41469" w:rsidP="003A27D1">
            <w:pPr>
              <w:spacing w:before="120" w:after="120"/>
              <w:rPr>
                <w:rFonts w:ascii="Arial" w:hAnsi="Arial" w:cs="Arial"/>
                <w:b/>
                <w:sz w:val="22"/>
                <w:szCs w:val="22"/>
              </w:rPr>
            </w:pPr>
          </w:p>
          <w:p w14:paraId="092493A0" w14:textId="77777777" w:rsidR="00C41469" w:rsidRDefault="00C41469" w:rsidP="003A27D1">
            <w:pPr>
              <w:spacing w:before="120" w:after="120"/>
              <w:rPr>
                <w:rFonts w:ascii="Arial" w:hAnsi="Arial" w:cs="Arial"/>
                <w:b/>
                <w:sz w:val="22"/>
                <w:szCs w:val="22"/>
              </w:rPr>
            </w:pPr>
          </w:p>
          <w:p w14:paraId="5B4022D6" w14:textId="77777777" w:rsidR="00C41469" w:rsidRDefault="00C41469" w:rsidP="003A27D1">
            <w:pPr>
              <w:spacing w:before="120" w:after="120"/>
              <w:rPr>
                <w:rFonts w:ascii="Arial" w:hAnsi="Arial" w:cs="Arial"/>
                <w:b/>
                <w:sz w:val="22"/>
                <w:szCs w:val="22"/>
              </w:rPr>
            </w:pPr>
          </w:p>
          <w:p w14:paraId="4685510C" w14:textId="77777777" w:rsidR="00C41469" w:rsidRDefault="00C41469" w:rsidP="003A27D1">
            <w:pPr>
              <w:spacing w:before="120" w:after="120"/>
              <w:rPr>
                <w:rFonts w:ascii="Arial" w:hAnsi="Arial" w:cs="Arial"/>
                <w:b/>
                <w:sz w:val="22"/>
                <w:szCs w:val="22"/>
              </w:rPr>
            </w:pPr>
          </w:p>
          <w:p w14:paraId="03830305" w14:textId="77777777" w:rsidR="00C41469" w:rsidRDefault="00C41469" w:rsidP="003A27D1">
            <w:pPr>
              <w:spacing w:before="120" w:after="120"/>
              <w:rPr>
                <w:rFonts w:ascii="Arial" w:hAnsi="Arial" w:cs="Arial"/>
                <w:b/>
                <w:sz w:val="22"/>
                <w:szCs w:val="22"/>
              </w:rPr>
            </w:pPr>
          </w:p>
          <w:p w14:paraId="54177922" w14:textId="77777777" w:rsidR="00C41469" w:rsidRDefault="00C41469" w:rsidP="003A27D1">
            <w:pPr>
              <w:spacing w:before="120" w:after="120"/>
              <w:rPr>
                <w:rFonts w:ascii="Arial" w:hAnsi="Arial" w:cs="Arial"/>
                <w:b/>
                <w:sz w:val="22"/>
                <w:szCs w:val="22"/>
              </w:rPr>
            </w:pPr>
          </w:p>
          <w:p w14:paraId="238EEE89" w14:textId="77777777" w:rsidR="00C41469" w:rsidRDefault="00C41469" w:rsidP="003A27D1">
            <w:pPr>
              <w:spacing w:before="120" w:after="120"/>
              <w:rPr>
                <w:rFonts w:ascii="Arial" w:hAnsi="Arial" w:cs="Arial"/>
                <w:b/>
                <w:sz w:val="22"/>
                <w:szCs w:val="22"/>
              </w:rPr>
            </w:pPr>
          </w:p>
          <w:p w14:paraId="3D61C7CD" w14:textId="77777777" w:rsidR="00C41469" w:rsidRDefault="00C41469" w:rsidP="003A27D1">
            <w:pPr>
              <w:spacing w:before="120" w:after="120"/>
              <w:rPr>
                <w:rFonts w:ascii="Arial" w:hAnsi="Arial" w:cs="Arial"/>
                <w:b/>
                <w:sz w:val="22"/>
                <w:szCs w:val="22"/>
              </w:rPr>
            </w:pPr>
          </w:p>
          <w:p w14:paraId="6B3AC8A1" w14:textId="77777777" w:rsidR="00C41469" w:rsidRDefault="00C41469" w:rsidP="003A27D1">
            <w:pPr>
              <w:spacing w:before="120" w:after="120"/>
              <w:rPr>
                <w:rFonts w:ascii="Arial" w:hAnsi="Arial" w:cs="Arial"/>
                <w:b/>
                <w:sz w:val="22"/>
                <w:szCs w:val="22"/>
              </w:rPr>
            </w:pPr>
          </w:p>
          <w:p w14:paraId="492FBB6E" w14:textId="77777777" w:rsidR="00C41469" w:rsidRDefault="00C41469" w:rsidP="003A27D1">
            <w:pPr>
              <w:spacing w:before="120" w:after="120"/>
              <w:rPr>
                <w:rFonts w:ascii="Arial" w:hAnsi="Arial" w:cs="Arial"/>
                <w:b/>
                <w:sz w:val="22"/>
                <w:szCs w:val="22"/>
              </w:rPr>
            </w:pPr>
          </w:p>
          <w:p w14:paraId="47363703" w14:textId="77777777" w:rsidR="00C41469" w:rsidRDefault="00C41469" w:rsidP="003A27D1">
            <w:pPr>
              <w:spacing w:before="120" w:after="120"/>
              <w:rPr>
                <w:rFonts w:ascii="Arial" w:hAnsi="Arial" w:cs="Arial"/>
                <w:b/>
                <w:sz w:val="22"/>
                <w:szCs w:val="22"/>
              </w:rPr>
            </w:pPr>
          </w:p>
          <w:p w14:paraId="05E955F2" w14:textId="77777777" w:rsidR="00C41469" w:rsidRDefault="00C41469" w:rsidP="003A27D1">
            <w:pPr>
              <w:spacing w:before="120" w:after="120"/>
              <w:rPr>
                <w:rFonts w:ascii="Arial" w:hAnsi="Arial" w:cs="Arial"/>
                <w:b/>
                <w:sz w:val="22"/>
                <w:szCs w:val="22"/>
              </w:rPr>
            </w:pPr>
          </w:p>
          <w:p w14:paraId="6392CEF2" w14:textId="77777777" w:rsidR="00C41469" w:rsidRDefault="00C41469" w:rsidP="003A27D1">
            <w:pPr>
              <w:spacing w:before="120" w:after="120"/>
              <w:rPr>
                <w:rFonts w:ascii="Arial" w:hAnsi="Arial" w:cs="Arial"/>
                <w:b/>
                <w:sz w:val="22"/>
                <w:szCs w:val="22"/>
              </w:rPr>
            </w:pPr>
          </w:p>
          <w:p w14:paraId="121A164C" w14:textId="77777777" w:rsidR="00C41469" w:rsidRDefault="00C41469" w:rsidP="003A27D1">
            <w:pPr>
              <w:spacing w:before="120" w:after="120"/>
              <w:rPr>
                <w:rFonts w:ascii="Arial" w:hAnsi="Arial" w:cs="Arial"/>
                <w:b/>
                <w:sz w:val="22"/>
                <w:szCs w:val="22"/>
              </w:rPr>
            </w:pPr>
          </w:p>
          <w:p w14:paraId="0DD6292B" w14:textId="77777777" w:rsidR="00C41469" w:rsidRDefault="00C41469" w:rsidP="003A27D1">
            <w:pPr>
              <w:spacing w:before="120" w:after="120"/>
              <w:rPr>
                <w:rFonts w:ascii="Arial" w:hAnsi="Arial" w:cs="Arial"/>
                <w:b/>
                <w:sz w:val="22"/>
                <w:szCs w:val="22"/>
              </w:rPr>
            </w:pPr>
          </w:p>
          <w:p w14:paraId="6BF61C01" w14:textId="77777777" w:rsidR="00C41469" w:rsidRDefault="00C41469" w:rsidP="003A27D1">
            <w:pPr>
              <w:spacing w:before="120" w:after="120"/>
              <w:rPr>
                <w:rFonts w:ascii="Arial" w:hAnsi="Arial" w:cs="Arial"/>
                <w:b/>
                <w:sz w:val="22"/>
                <w:szCs w:val="22"/>
              </w:rPr>
            </w:pPr>
          </w:p>
          <w:p w14:paraId="5B9D33D8" w14:textId="77777777" w:rsidR="00C41469" w:rsidRDefault="00C41469" w:rsidP="003A27D1">
            <w:pPr>
              <w:spacing w:before="120" w:after="120"/>
              <w:rPr>
                <w:rFonts w:ascii="Arial" w:hAnsi="Arial" w:cs="Arial"/>
                <w:b/>
                <w:sz w:val="22"/>
                <w:szCs w:val="22"/>
              </w:rPr>
            </w:pPr>
          </w:p>
          <w:p w14:paraId="38DACB72" w14:textId="77777777" w:rsidR="00C41469" w:rsidRDefault="00C41469" w:rsidP="003A27D1">
            <w:pPr>
              <w:spacing w:before="120" w:after="120"/>
              <w:rPr>
                <w:rFonts w:ascii="Arial" w:hAnsi="Arial" w:cs="Arial"/>
                <w:b/>
                <w:sz w:val="22"/>
                <w:szCs w:val="22"/>
              </w:rPr>
            </w:pPr>
          </w:p>
          <w:p w14:paraId="3CBBB66C" w14:textId="77777777" w:rsidR="00C41469" w:rsidRDefault="00C41469" w:rsidP="003A27D1">
            <w:pPr>
              <w:spacing w:before="120" w:after="120"/>
              <w:rPr>
                <w:rFonts w:ascii="Arial" w:hAnsi="Arial" w:cs="Arial"/>
                <w:b/>
                <w:sz w:val="22"/>
                <w:szCs w:val="22"/>
              </w:rPr>
            </w:pPr>
          </w:p>
          <w:p w14:paraId="08521731" w14:textId="77777777" w:rsidR="00C41469" w:rsidRDefault="00C41469" w:rsidP="003A27D1">
            <w:pPr>
              <w:spacing w:before="120" w:after="120"/>
              <w:rPr>
                <w:rFonts w:ascii="Arial" w:hAnsi="Arial" w:cs="Arial"/>
                <w:b/>
                <w:sz w:val="22"/>
                <w:szCs w:val="22"/>
              </w:rPr>
            </w:pPr>
          </w:p>
          <w:p w14:paraId="505070FE" w14:textId="77777777" w:rsidR="00C41469" w:rsidRDefault="00C41469" w:rsidP="003A27D1">
            <w:pPr>
              <w:spacing w:before="120" w:after="120"/>
              <w:rPr>
                <w:rFonts w:ascii="Arial" w:hAnsi="Arial" w:cs="Arial"/>
                <w:b/>
                <w:sz w:val="22"/>
                <w:szCs w:val="22"/>
              </w:rPr>
            </w:pPr>
          </w:p>
          <w:p w14:paraId="390B90F9" w14:textId="77777777" w:rsidR="00C41469" w:rsidRDefault="00C41469" w:rsidP="003A27D1">
            <w:pPr>
              <w:spacing w:before="120" w:after="120"/>
              <w:rPr>
                <w:rFonts w:ascii="Arial" w:hAnsi="Arial" w:cs="Arial"/>
                <w:b/>
                <w:sz w:val="22"/>
                <w:szCs w:val="22"/>
              </w:rPr>
            </w:pPr>
          </w:p>
          <w:p w14:paraId="0BC56BFD" w14:textId="77777777" w:rsidR="00C41469" w:rsidRDefault="00C41469" w:rsidP="003A27D1">
            <w:pPr>
              <w:spacing w:before="120" w:after="120"/>
              <w:rPr>
                <w:rFonts w:ascii="Arial" w:hAnsi="Arial" w:cs="Arial"/>
                <w:b/>
                <w:sz w:val="22"/>
                <w:szCs w:val="22"/>
              </w:rPr>
            </w:pPr>
          </w:p>
          <w:p w14:paraId="2FCC7FFC" w14:textId="77777777" w:rsidR="00C41469" w:rsidRDefault="00C41469" w:rsidP="003A27D1">
            <w:pPr>
              <w:spacing w:before="120" w:after="120"/>
              <w:rPr>
                <w:rFonts w:ascii="Arial" w:hAnsi="Arial" w:cs="Arial"/>
                <w:b/>
                <w:sz w:val="22"/>
                <w:szCs w:val="22"/>
              </w:rPr>
            </w:pPr>
          </w:p>
          <w:p w14:paraId="5356AD6E" w14:textId="77777777" w:rsidR="00C41469" w:rsidRDefault="00C41469" w:rsidP="003A27D1">
            <w:pPr>
              <w:spacing w:before="120" w:after="120"/>
              <w:rPr>
                <w:rFonts w:ascii="Arial" w:hAnsi="Arial" w:cs="Arial"/>
                <w:b/>
                <w:sz w:val="22"/>
                <w:szCs w:val="22"/>
              </w:rPr>
            </w:pPr>
          </w:p>
          <w:p w14:paraId="3F48285B" w14:textId="77777777" w:rsidR="00C41469" w:rsidRDefault="00C41469" w:rsidP="003A27D1">
            <w:pPr>
              <w:spacing w:before="120" w:after="120"/>
              <w:rPr>
                <w:rFonts w:ascii="Arial" w:hAnsi="Arial" w:cs="Arial"/>
                <w:b/>
                <w:sz w:val="22"/>
                <w:szCs w:val="22"/>
              </w:rPr>
            </w:pPr>
          </w:p>
          <w:p w14:paraId="4E410B44" w14:textId="77777777" w:rsidR="00C41469" w:rsidRDefault="00C41469" w:rsidP="003A27D1">
            <w:pPr>
              <w:spacing w:before="120" w:after="120"/>
              <w:rPr>
                <w:rFonts w:ascii="Arial" w:hAnsi="Arial" w:cs="Arial"/>
                <w:b/>
                <w:sz w:val="22"/>
                <w:szCs w:val="22"/>
              </w:rPr>
            </w:pPr>
          </w:p>
          <w:p w14:paraId="305A123C" w14:textId="77777777" w:rsidR="00C41469" w:rsidRDefault="00C41469" w:rsidP="003A27D1">
            <w:pPr>
              <w:spacing w:before="120" w:after="120"/>
              <w:rPr>
                <w:rFonts w:ascii="Arial" w:hAnsi="Arial" w:cs="Arial"/>
                <w:b/>
                <w:sz w:val="22"/>
                <w:szCs w:val="22"/>
              </w:rPr>
            </w:pPr>
          </w:p>
          <w:p w14:paraId="0A7A5C2B" w14:textId="77777777" w:rsidR="00C41469" w:rsidRDefault="00C41469" w:rsidP="003A27D1">
            <w:pPr>
              <w:spacing w:before="120" w:after="120"/>
              <w:rPr>
                <w:rFonts w:ascii="Arial" w:hAnsi="Arial" w:cs="Arial"/>
                <w:b/>
                <w:sz w:val="22"/>
                <w:szCs w:val="22"/>
              </w:rPr>
            </w:pPr>
          </w:p>
          <w:p w14:paraId="132EA555" w14:textId="77777777" w:rsidR="00C41469" w:rsidRDefault="00C41469" w:rsidP="003A27D1">
            <w:pPr>
              <w:spacing w:before="120" w:after="120"/>
              <w:rPr>
                <w:rFonts w:ascii="Arial" w:hAnsi="Arial" w:cs="Arial"/>
                <w:b/>
                <w:sz w:val="22"/>
                <w:szCs w:val="22"/>
              </w:rPr>
            </w:pPr>
          </w:p>
          <w:p w14:paraId="7F895AD5" w14:textId="77777777" w:rsidR="00C41469" w:rsidRDefault="00C41469" w:rsidP="003A27D1">
            <w:pPr>
              <w:spacing w:before="120" w:after="120"/>
              <w:rPr>
                <w:rFonts w:ascii="Arial" w:hAnsi="Arial" w:cs="Arial"/>
              </w:rPr>
            </w:pPr>
          </w:p>
          <w:p w14:paraId="536E9CFB" w14:textId="77777777" w:rsidR="00C41469" w:rsidRDefault="00C41469" w:rsidP="003A27D1">
            <w:pPr>
              <w:spacing w:before="120" w:after="120"/>
              <w:rPr>
                <w:rFonts w:ascii="Arial" w:hAnsi="Arial" w:cs="Arial"/>
              </w:rPr>
            </w:pPr>
          </w:p>
          <w:p w14:paraId="55892FE9" w14:textId="77777777" w:rsidR="00C41469" w:rsidRDefault="00C41469" w:rsidP="003A27D1">
            <w:pPr>
              <w:spacing w:before="120" w:after="120"/>
              <w:rPr>
                <w:rFonts w:ascii="Arial" w:hAnsi="Arial" w:cs="Arial"/>
              </w:rPr>
            </w:pPr>
          </w:p>
          <w:p w14:paraId="0AFFD89C" w14:textId="77777777" w:rsidR="00C41469" w:rsidRDefault="00C41469" w:rsidP="003A27D1">
            <w:pPr>
              <w:spacing w:before="120" w:after="120"/>
              <w:rPr>
                <w:rFonts w:ascii="Arial" w:hAnsi="Arial" w:cs="Arial"/>
              </w:rPr>
            </w:pPr>
          </w:p>
          <w:p w14:paraId="14259FC8" w14:textId="77777777" w:rsidR="00C41469" w:rsidRDefault="00C41469" w:rsidP="003A27D1">
            <w:pPr>
              <w:spacing w:before="120" w:after="120"/>
              <w:rPr>
                <w:rFonts w:ascii="Arial" w:hAnsi="Arial" w:cs="Arial"/>
              </w:rPr>
            </w:pPr>
          </w:p>
          <w:p w14:paraId="026F7D99" w14:textId="77777777" w:rsidR="00C41469" w:rsidRDefault="00C41469" w:rsidP="003A27D1">
            <w:pPr>
              <w:spacing w:before="120" w:after="120"/>
              <w:rPr>
                <w:rFonts w:ascii="Arial" w:hAnsi="Arial" w:cs="Arial"/>
              </w:rPr>
            </w:pPr>
          </w:p>
          <w:p w14:paraId="0A320411" w14:textId="77777777" w:rsidR="00C41469" w:rsidRDefault="00C41469" w:rsidP="003A27D1">
            <w:pPr>
              <w:spacing w:before="120" w:after="120"/>
              <w:rPr>
                <w:rFonts w:ascii="Arial" w:hAnsi="Arial" w:cs="Arial"/>
              </w:rPr>
            </w:pPr>
          </w:p>
          <w:p w14:paraId="3BD2BD78" w14:textId="77777777" w:rsidR="00C41469" w:rsidRDefault="00C41469" w:rsidP="003A27D1">
            <w:pPr>
              <w:spacing w:before="120" w:after="120"/>
              <w:rPr>
                <w:rFonts w:ascii="Arial" w:hAnsi="Arial" w:cs="Arial"/>
              </w:rPr>
            </w:pPr>
          </w:p>
          <w:p w14:paraId="1EBB8565" w14:textId="77777777" w:rsidR="00C41469" w:rsidRDefault="00C41469" w:rsidP="003A27D1">
            <w:pPr>
              <w:spacing w:before="120" w:after="120"/>
              <w:rPr>
                <w:rFonts w:ascii="Arial" w:hAnsi="Arial" w:cs="Arial"/>
              </w:rPr>
            </w:pPr>
          </w:p>
          <w:p w14:paraId="1AF931F6" w14:textId="77777777" w:rsidR="00C41469" w:rsidRDefault="00C41469" w:rsidP="003A27D1">
            <w:pPr>
              <w:spacing w:before="120" w:after="120"/>
              <w:rPr>
                <w:rFonts w:ascii="Arial" w:hAnsi="Arial" w:cs="Arial"/>
              </w:rPr>
            </w:pPr>
          </w:p>
          <w:p w14:paraId="64FE5BAB" w14:textId="77777777" w:rsidR="00C41469" w:rsidRDefault="00C41469" w:rsidP="003A27D1">
            <w:pPr>
              <w:spacing w:before="120" w:after="120"/>
              <w:rPr>
                <w:rFonts w:ascii="Arial" w:hAnsi="Arial" w:cs="Arial"/>
              </w:rPr>
            </w:pPr>
          </w:p>
          <w:p w14:paraId="24C7EDDD" w14:textId="351CBA69" w:rsidR="00C41469" w:rsidRDefault="00C41469" w:rsidP="003A27D1">
            <w:pPr>
              <w:spacing w:before="120" w:after="120"/>
              <w:rPr>
                <w:rFonts w:ascii="Arial" w:hAnsi="Arial" w:cs="Arial"/>
              </w:rPr>
            </w:pPr>
          </w:p>
        </w:tc>
        <w:tc>
          <w:tcPr>
            <w:tcW w:w="6552" w:type="dxa"/>
            <w:tcBorders>
              <w:top w:val="single" w:sz="4" w:space="0" w:color="auto"/>
            </w:tcBorders>
          </w:tcPr>
          <w:p w14:paraId="24FCF15B" w14:textId="77777777" w:rsidR="00C41469" w:rsidRDefault="00C41469" w:rsidP="003A27D1">
            <w:pPr>
              <w:keepNext/>
              <w:keepLines/>
              <w:widowControl w:val="0"/>
              <w:rPr>
                <w:rFonts w:ascii="Arial" w:hAnsi="Arial" w:cs="Arial"/>
              </w:rPr>
            </w:pPr>
            <w:r>
              <w:rPr>
                <w:rFonts w:ascii="Arial" w:hAnsi="Arial" w:cs="Arial"/>
              </w:rPr>
              <w:lastRenderedPageBreak/>
              <w:t>ulice a náměstí:</w:t>
            </w:r>
          </w:p>
          <w:p w14:paraId="51DCCAF5" w14:textId="77777777" w:rsidR="00053FC1" w:rsidRPr="006B4E6F" w:rsidRDefault="00053FC1" w:rsidP="003A27D1">
            <w:pPr>
              <w:ind w:right="301"/>
              <w:jc w:val="both"/>
              <w:rPr>
                <w:rFonts w:ascii="Arial" w:hAnsi="Arial" w:cs="Arial"/>
                <w:noProof/>
              </w:rPr>
            </w:pPr>
            <w:r w:rsidRPr="006B4E6F">
              <w:rPr>
                <w:rFonts w:ascii="Arial" w:hAnsi="Arial" w:cs="Arial"/>
              </w:rPr>
              <w:t>Anenská, Antonínská, Arne Nováka, Bakalovo nábř</w:t>
            </w:r>
            <w:r>
              <w:rPr>
                <w:rFonts w:ascii="Arial" w:hAnsi="Arial" w:cs="Arial"/>
              </w:rPr>
              <w:t>eží</w:t>
            </w:r>
            <w:r w:rsidRPr="006B4E6F">
              <w:rPr>
                <w:rFonts w:ascii="Arial" w:hAnsi="Arial" w:cs="Arial"/>
              </w:rPr>
              <w:t xml:space="preserve">, Bartošova, Barvičova, Barvířská, Bašty, Bauerova, Bayerova, Beethovenova, Běhounská, Bělidla, Benešova, Besední, Bezručova, Bidláky, Bílého, Biskupská, Bohuslava Martinů, Botanická, Brandlova, Bratislavská, </w:t>
            </w:r>
            <w:r>
              <w:rPr>
                <w:rFonts w:ascii="Arial" w:hAnsi="Arial" w:cs="Arial"/>
              </w:rPr>
              <w:t>B</w:t>
            </w:r>
            <w:r w:rsidRPr="006B4E6F">
              <w:rPr>
                <w:rFonts w:ascii="Arial" w:hAnsi="Arial" w:cs="Arial"/>
              </w:rPr>
              <w:t>ratří Čapků, Bulínova, Burešova, Cejl, Celní, Cihlářská, Cyrilská, Čápkova, Čechyňská, Červený kopec, Česká, Denisovy sady, Divadelní, Dominikánská, Dornych, Dostálova, Drobného, Dřevařská, Dvorského, Dvořákova, Foustkova, Francouzská, Františkánská</w:t>
            </w:r>
            <w:r>
              <w:rPr>
                <w:rFonts w:ascii="Arial" w:hAnsi="Arial" w:cs="Arial"/>
              </w:rPr>
              <w:t xml:space="preserve"> (mimo oblast „Římské náměstí“)</w:t>
            </w:r>
            <w:r w:rsidRPr="006B4E6F">
              <w:rPr>
                <w:rFonts w:ascii="Arial" w:hAnsi="Arial" w:cs="Arial"/>
              </w:rPr>
              <w:t xml:space="preserve">, Františky Stránecké, Gallašova, Gorazdova, Gorkého, Grmelova, Grohova, Havlenova, </w:t>
            </w:r>
            <w:r w:rsidRPr="006B4E6F">
              <w:rPr>
                <w:rFonts w:ascii="Arial" w:hAnsi="Arial" w:cs="Arial"/>
                <w:noProof/>
              </w:rPr>
              <w:t>Havlíčkova, Heinrichova, Helceletova, Heršpická, Hilleho, Hlávkova, Hlídka, Hlinky, Hluboká, Holandská, Hoppova, Horní, Hrnčířská, Hroznová, Husova</w:t>
            </w:r>
            <w:r>
              <w:rPr>
                <w:rFonts w:ascii="Arial" w:hAnsi="Arial" w:cs="Arial"/>
                <w:noProof/>
              </w:rPr>
              <w:t xml:space="preserve">, Hvězdová, Hybešova, Jakubská, </w:t>
            </w:r>
            <w:r w:rsidRPr="006B4E6F">
              <w:rPr>
                <w:rFonts w:ascii="Arial" w:hAnsi="Arial" w:cs="Arial"/>
                <w:noProof/>
              </w:rPr>
              <w:t>Jana Uhra, Janáčkovo nám</w:t>
            </w:r>
            <w:r>
              <w:rPr>
                <w:rFonts w:ascii="Arial" w:hAnsi="Arial" w:cs="Arial"/>
                <w:noProof/>
              </w:rPr>
              <w:t>ěstí</w:t>
            </w:r>
            <w:r w:rsidRPr="006B4E6F">
              <w:rPr>
                <w:rFonts w:ascii="Arial" w:hAnsi="Arial" w:cs="Arial"/>
                <w:noProof/>
              </w:rPr>
              <w:t>, Jánská, Jaroslava Foglara, Jaselská, Jeřabinová, Jeřábkova, Jezuitská, Jihlavská, Jílová, Jiráskova, Jircháře, Jiříkovského, Josefská, Joštova, Kalvodova, Kamenná, Kamenná čtvrť, Kamenomlýnská, Kampelíkova, Kaplanova, Kapucínské nám</w:t>
            </w:r>
            <w:r>
              <w:rPr>
                <w:rFonts w:ascii="Arial" w:hAnsi="Arial" w:cs="Arial"/>
                <w:noProof/>
              </w:rPr>
              <w:t>ěstí</w:t>
            </w:r>
            <w:r w:rsidRPr="006B4E6F">
              <w:rPr>
                <w:rFonts w:ascii="Arial" w:hAnsi="Arial" w:cs="Arial"/>
                <w:noProof/>
              </w:rPr>
              <w:t>, Klácelova, Kobližná, Kolískova, Koliště, Komenského nám</w:t>
            </w:r>
            <w:r>
              <w:rPr>
                <w:rFonts w:ascii="Arial" w:hAnsi="Arial" w:cs="Arial"/>
                <w:noProof/>
              </w:rPr>
              <w:t>ěstí</w:t>
            </w:r>
            <w:r w:rsidRPr="006B4E6F">
              <w:rPr>
                <w:rFonts w:ascii="Arial" w:hAnsi="Arial" w:cs="Arial"/>
                <w:noProof/>
              </w:rPr>
              <w:t>, Konečného nám</w:t>
            </w:r>
            <w:r>
              <w:rPr>
                <w:rFonts w:ascii="Arial" w:hAnsi="Arial" w:cs="Arial"/>
                <w:noProof/>
              </w:rPr>
              <w:t>ěstí</w:t>
            </w:r>
            <w:r w:rsidRPr="006B4E6F">
              <w:rPr>
                <w:rFonts w:ascii="Arial" w:hAnsi="Arial" w:cs="Arial"/>
                <w:noProof/>
              </w:rPr>
              <w:t>, Kopečná, Körnerova, Košťálová, Kotlářská, Kounicova, Kozí, Koželužská, Kraví hora, Krondlova, Křenová, Křídlovická, Křížkovského, Křížová, Kudelova, Květinářská, Květná, Leitnerova, Lerchova, Lidická, Lipová, Londýnské nám</w:t>
            </w:r>
            <w:r>
              <w:rPr>
                <w:rFonts w:ascii="Arial" w:hAnsi="Arial" w:cs="Arial"/>
                <w:noProof/>
              </w:rPr>
              <w:t>ěstí</w:t>
            </w:r>
            <w:r w:rsidRPr="006B4E6F">
              <w:rPr>
                <w:rFonts w:ascii="Arial" w:hAnsi="Arial" w:cs="Arial"/>
                <w:noProof/>
              </w:rPr>
              <w:t>, Ludmily Konečné, Ludvíka Podéště, Lužánecká, Mahenova, Malinovského nám</w:t>
            </w:r>
            <w:r>
              <w:rPr>
                <w:rFonts w:ascii="Arial" w:hAnsi="Arial" w:cs="Arial"/>
                <w:noProof/>
              </w:rPr>
              <w:t>ěstí</w:t>
            </w:r>
            <w:r w:rsidRPr="006B4E6F">
              <w:rPr>
                <w:rFonts w:ascii="Arial" w:hAnsi="Arial" w:cs="Arial"/>
                <w:noProof/>
              </w:rPr>
              <w:t>, Marešova, Marie Pujmanové, Masarykova, Masná, Mášova, Mečová, Mendlovo nám</w:t>
            </w:r>
            <w:r>
              <w:rPr>
                <w:rFonts w:ascii="Arial" w:hAnsi="Arial" w:cs="Arial"/>
                <w:noProof/>
              </w:rPr>
              <w:t>ěstí</w:t>
            </w:r>
            <w:r w:rsidRPr="006B4E6F">
              <w:rPr>
                <w:rFonts w:ascii="Arial" w:hAnsi="Arial" w:cs="Arial"/>
                <w:noProof/>
              </w:rPr>
              <w:t>, Měnínská, Mezírka, Milady Horákové, Minoritská, Mlýnská, Moravské nám</w:t>
            </w:r>
            <w:r>
              <w:rPr>
                <w:rFonts w:ascii="Arial" w:hAnsi="Arial" w:cs="Arial"/>
                <w:noProof/>
              </w:rPr>
              <w:t>ěstí</w:t>
            </w:r>
            <w:r w:rsidRPr="006B4E6F">
              <w:rPr>
                <w:rFonts w:ascii="Arial" w:hAnsi="Arial" w:cs="Arial"/>
                <w:noProof/>
              </w:rPr>
              <w:t>, Mozartova, Muzejní, Nádražní, Nádvorní, nám</w:t>
            </w:r>
            <w:r>
              <w:rPr>
                <w:rFonts w:ascii="Arial" w:hAnsi="Arial" w:cs="Arial"/>
                <w:noProof/>
              </w:rPr>
              <w:t>ěstí</w:t>
            </w:r>
            <w:r w:rsidRPr="006B4E6F">
              <w:rPr>
                <w:rFonts w:ascii="Arial" w:hAnsi="Arial" w:cs="Arial"/>
                <w:noProof/>
              </w:rPr>
              <w:t xml:space="preserve"> 28. října, nám</w:t>
            </w:r>
            <w:r>
              <w:rPr>
                <w:rFonts w:ascii="Arial" w:hAnsi="Arial" w:cs="Arial"/>
                <w:noProof/>
              </w:rPr>
              <w:t>ěstí</w:t>
            </w:r>
            <w:r w:rsidRPr="006B4E6F">
              <w:rPr>
                <w:rFonts w:ascii="Arial" w:hAnsi="Arial" w:cs="Arial"/>
                <w:noProof/>
              </w:rPr>
              <w:t xml:space="preserve"> Míru, nám</w:t>
            </w:r>
            <w:r>
              <w:rPr>
                <w:rFonts w:ascii="Arial" w:hAnsi="Arial" w:cs="Arial"/>
                <w:noProof/>
              </w:rPr>
              <w:t>ěstí</w:t>
            </w:r>
            <w:r w:rsidRPr="006B4E6F">
              <w:rPr>
                <w:rFonts w:ascii="Arial" w:hAnsi="Arial" w:cs="Arial"/>
                <w:noProof/>
              </w:rPr>
              <w:t xml:space="preserve"> Svobody, Náplavka, Nerudova, Neumannova, Nové sady, Novobranská, Obilní trh, Oblouková, Opavská, Opletalova, Opuštěná, Orlí, Panenská, Panská, Pavlíkova, Pekárenská, Pekařská, Pellicova, Peroutková, Petrov, Petrská, Pisárecká, Pivovarská, Plotní, Plynárenská, Pod Červenou skálou, Podnásepní, Pohořelec, Polní, Ponávka, Poříčí, Poštovská, Pražákova, Preslova, Průchodní, Příční, Příkop, Přízova, Pšeník, Radlas, Radnická, Rašínova, Renneská tř</w:t>
            </w:r>
            <w:r>
              <w:rPr>
                <w:rFonts w:ascii="Arial" w:hAnsi="Arial" w:cs="Arial"/>
                <w:noProof/>
              </w:rPr>
              <w:t>ída</w:t>
            </w:r>
            <w:r w:rsidRPr="006B4E6F">
              <w:rPr>
                <w:rFonts w:ascii="Arial" w:hAnsi="Arial" w:cs="Arial"/>
                <w:noProof/>
              </w:rPr>
              <w:t>, Resslova, Rezkova, Rooseveltova, Rosická, Roubalova, Rovná, Rudišova, Rumiště, Rybářská, Rybkova, Řeznická, Schovaná, Sedlákova, Sevřená, Skořepka, Skrytá, Sladová, Slovákova, Smetanova, Sobotkova, Sokolská, Solniční, Soudní, Soukenická, Soukopova, Sovinec, Spálená, Stará, Starobrněnská, Stavební, Stojanova, Stráň, Strážní, Strž, Středova, Studánka, Sukova, Sušilova, Šilingrovo nám</w:t>
            </w:r>
            <w:r>
              <w:rPr>
                <w:rFonts w:ascii="Arial" w:hAnsi="Arial" w:cs="Arial"/>
                <w:noProof/>
              </w:rPr>
              <w:t>ěstí</w:t>
            </w:r>
            <w:r w:rsidRPr="006B4E6F">
              <w:rPr>
                <w:rFonts w:ascii="Arial" w:hAnsi="Arial" w:cs="Arial"/>
                <w:noProof/>
              </w:rPr>
              <w:t>, Špilberk, Špitálka, Štefánikova, Štěpánská, Štýřické nábř</w:t>
            </w:r>
            <w:r>
              <w:rPr>
                <w:rFonts w:ascii="Arial" w:hAnsi="Arial" w:cs="Arial"/>
                <w:noProof/>
              </w:rPr>
              <w:t>eží</w:t>
            </w:r>
            <w:r w:rsidRPr="006B4E6F">
              <w:rPr>
                <w:rFonts w:ascii="Arial" w:hAnsi="Arial" w:cs="Arial"/>
                <w:noProof/>
              </w:rPr>
              <w:t>, Šujanovo nám</w:t>
            </w:r>
            <w:r>
              <w:rPr>
                <w:rFonts w:ascii="Arial" w:hAnsi="Arial" w:cs="Arial"/>
                <w:noProof/>
              </w:rPr>
              <w:t>ěstí</w:t>
            </w:r>
            <w:r w:rsidRPr="006B4E6F">
              <w:rPr>
                <w:rFonts w:ascii="Arial" w:hAnsi="Arial" w:cs="Arial"/>
                <w:noProof/>
              </w:rPr>
              <w:t>, Šumavská, Táborského nábř</w:t>
            </w:r>
            <w:r>
              <w:rPr>
                <w:rFonts w:ascii="Arial" w:hAnsi="Arial" w:cs="Arial"/>
                <w:noProof/>
              </w:rPr>
              <w:t>eží</w:t>
            </w:r>
            <w:r w:rsidRPr="006B4E6F">
              <w:rPr>
                <w:rFonts w:ascii="Arial" w:hAnsi="Arial" w:cs="Arial"/>
                <w:noProof/>
              </w:rPr>
              <w:t xml:space="preserve">, Tkalcovská, Tomešova, Traubova, Trnitá, Trýbova, třída Kpt. Jaroše, Tučkova, Tvrdého, Tyršův sad, Údolní, Uhelná, </w:t>
            </w:r>
            <w:r w:rsidRPr="00FF40DB">
              <w:rPr>
                <w:rFonts w:ascii="Arial" w:hAnsi="Arial" w:cs="Arial"/>
                <w:noProof/>
              </w:rPr>
              <w:t>ulička Kurta Gödela, Ulička Václava Havla, Úvoz, Úzká, Vachova, Václavská, Valcha, Vaňkovo nám</w:t>
            </w:r>
            <w:r>
              <w:rPr>
                <w:rFonts w:ascii="Arial" w:hAnsi="Arial" w:cs="Arial"/>
                <w:noProof/>
              </w:rPr>
              <w:t>ěstí</w:t>
            </w:r>
            <w:r w:rsidRPr="00FF40DB">
              <w:rPr>
                <w:rFonts w:ascii="Arial" w:hAnsi="Arial" w:cs="Arial"/>
                <w:noProof/>
              </w:rPr>
              <w:t>, Ve Vaňkovce, Veletržní, Veselá, Veveří, Vídeňská, Vinařská, Vinohrady, Vlhká, Vlněna, Vodní, Vojtova, Vrchlického sad, Vsetínská</w:t>
            </w:r>
            <w:r w:rsidRPr="006B4E6F">
              <w:rPr>
                <w:rFonts w:ascii="Arial" w:hAnsi="Arial" w:cs="Arial"/>
                <w:noProof/>
              </w:rPr>
              <w:t xml:space="preserve">, Všetičkova, Vysoká, Výstaviště, Výstavní, Wanklova, Wolkrova, Wurmova, </w:t>
            </w:r>
            <w:r w:rsidRPr="006B4E6F">
              <w:rPr>
                <w:rFonts w:ascii="Arial" w:hAnsi="Arial" w:cs="Arial"/>
                <w:noProof/>
              </w:rPr>
              <w:lastRenderedPageBreak/>
              <w:t xml:space="preserve">Ypsilantiho, Za Divadlem, Zachova, Zahradnická, Zahradníkova, </w:t>
            </w:r>
            <w:r>
              <w:rPr>
                <w:rFonts w:ascii="Arial" w:hAnsi="Arial" w:cs="Arial"/>
                <w:noProof/>
              </w:rPr>
              <w:t xml:space="preserve">Zámečnická, Závodní, Zedníkova, </w:t>
            </w:r>
            <w:r w:rsidRPr="006B4E6F">
              <w:rPr>
                <w:rFonts w:ascii="Arial" w:hAnsi="Arial" w:cs="Arial"/>
                <w:noProof/>
              </w:rPr>
              <w:t>Zderadova, Zvonařka, Žabovřeská, Železniční, Žerotínovo nám</w:t>
            </w:r>
            <w:r>
              <w:rPr>
                <w:rFonts w:ascii="Arial" w:hAnsi="Arial" w:cs="Arial"/>
                <w:noProof/>
              </w:rPr>
              <w:t>ěstí</w:t>
            </w:r>
            <w:r w:rsidRPr="006B4E6F">
              <w:rPr>
                <w:rFonts w:ascii="Arial" w:hAnsi="Arial" w:cs="Arial"/>
                <w:noProof/>
              </w:rPr>
              <w:t>, Žižkova, Žlutý kopec</w:t>
            </w:r>
          </w:p>
          <w:p w14:paraId="16C40122" w14:textId="785F47C0" w:rsidR="00C41469" w:rsidRDefault="00C41469" w:rsidP="003A27D1">
            <w:pPr>
              <w:ind w:right="301"/>
              <w:jc w:val="both"/>
              <w:rPr>
                <w:rFonts w:ascii="Arial" w:hAnsi="Arial" w:cs="Arial"/>
                <w:noProof/>
              </w:rPr>
            </w:pPr>
          </w:p>
          <w:p w14:paraId="786C3D5B" w14:textId="77777777" w:rsidR="00C41469" w:rsidRDefault="00C41469" w:rsidP="003A27D1">
            <w:pPr>
              <w:ind w:right="301"/>
              <w:jc w:val="both"/>
              <w:rPr>
                <w:rFonts w:ascii="Arial" w:hAnsi="Arial" w:cs="Arial"/>
                <w:noProof/>
              </w:rPr>
            </w:pPr>
          </w:p>
          <w:p w14:paraId="6B7ABB40" w14:textId="77777777" w:rsidR="00C41469" w:rsidRDefault="00C41469" w:rsidP="003A27D1">
            <w:pPr>
              <w:spacing w:before="120"/>
              <w:jc w:val="both"/>
              <w:rPr>
                <w:rFonts w:ascii="Arial" w:hAnsi="Arial" w:cs="Arial"/>
              </w:rPr>
            </w:pPr>
            <w:r>
              <w:rPr>
                <w:rFonts w:ascii="Arial" w:hAnsi="Arial" w:cs="Arial"/>
              </w:rPr>
              <w:t>plochy veřejné zeleně s charakterem veřejného prostranství ve správě městské části, situované ve vnitroblocích</w:t>
            </w:r>
          </w:p>
          <w:p w14:paraId="5E6E755E" w14:textId="77777777" w:rsidR="00C41469" w:rsidRDefault="00C41469" w:rsidP="003A27D1">
            <w:pPr>
              <w:spacing w:before="120"/>
              <w:ind w:left="227" w:hanging="227"/>
              <w:jc w:val="both"/>
              <w:rPr>
                <w:rFonts w:ascii="Arial" w:hAnsi="Arial" w:cs="Arial"/>
              </w:rPr>
            </w:pPr>
            <w:r>
              <w:rPr>
                <w:rFonts w:ascii="Arial" w:hAnsi="Arial" w:cs="Arial"/>
              </w:rPr>
              <w:t>park nacházející se ve vnitrobloku:</w:t>
            </w:r>
          </w:p>
          <w:p w14:paraId="4E997F60" w14:textId="77777777" w:rsidR="00C41469" w:rsidRDefault="00C41469" w:rsidP="003A27D1">
            <w:pPr>
              <w:numPr>
                <w:ilvl w:val="0"/>
                <w:numId w:val="1"/>
              </w:numPr>
              <w:jc w:val="both"/>
              <w:rPr>
                <w:rFonts w:ascii="Arial" w:hAnsi="Arial" w:cs="Arial"/>
              </w:rPr>
            </w:pPr>
            <w:proofErr w:type="gramStart"/>
            <w:r>
              <w:rPr>
                <w:rFonts w:ascii="Arial" w:hAnsi="Arial" w:cs="Arial"/>
              </w:rPr>
              <w:t>Tučkova–Kotlářská</w:t>
            </w:r>
            <w:proofErr w:type="gramEnd"/>
            <w:r>
              <w:rPr>
                <w:rFonts w:ascii="Arial" w:hAnsi="Arial" w:cs="Arial"/>
              </w:rPr>
              <w:t>–Kounicova–Zahradníkova</w:t>
            </w:r>
          </w:p>
          <w:p w14:paraId="71B852C0" w14:textId="77777777" w:rsidR="00C41469" w:rsidRDefault="00C41469" w:rsidP="003A27D1">
            <w:pPr>
              <w:numPr>
                <w:ilvl w:val="0"/>
                <w:numId w:val="1"/>
              </w:numPr>
              <w:jc w:val="both"/>
              <w:rPr>
                <w:rFonts w:ascii="Arial" w:hAnsi="Arial" w:cs="Arial"/>
              </w:rPr>
            </w:pPr>
            <w:proofErr w:type="gramStart"/>
            <w:r>
              <w:rPr>
                <w:rFonts w:ascii="Arial" w:hAnsi="Arial" w:cs="Arial"/>
              </w:rPr>
              <w:t>Bayerova–Kotlářská</w:t>
            </w:r>
            <w:proofErr w:type="gramEnd"/>
            <w:r>
              <w:rPr>
                <w:rFonts w:ascii="Arial" w:hAnsi="Arial" w:cs="Arial"/>
              </w:rPr>
              <w:t>–Botanická–Dřevařská</w:t>
            </w:r>
          </w:p>
          <w:p w14:paraId="474B7787" w14:textId="77777777" w:rsidR="00C41469" w:rsidRDefault="00C41469" w:rsidP="003A27D1">
            <w:pPr>
              <w:numPr>
                <w:ilvl w:val="0"/>
                <w:numId w:val="1"/>
              </w:numPr>
              <w:jc w:val="both"/>
              <w:rPr>
                <w:rFonts w:ascii="Arial" w:hAnsi="Arial" w:cs="Arial"/>
              </w:rPr>
            </w:pPr>
            <w:proofErr w:type="gramStart"/>
            <w:r>
              <w:rPr>
                <w:rFonts w:ascii="Arial" w:hAnsi="Arial" w:cs="Arial"/>
              </w:rPr>
              <w:t>Botanická–Sokolská</w:t>
            </w:r>
            <w:proofErr w:type="gramEnd"/>
            <w:r>
              <w:rPr>
                <w:rFonts w:ascii="Arial" w:hAnsi="Arial" w:cs="Arial"/>
              </w:rPr>
              <w:t>–Tučkova–Sušilova</w:t>
            </w:r>
          </w:p>
          <w:p w14:paraId="35353F8C" w14:textId="77777777" w:rsidR="00C41469" w:rsidRDefault="00C41469" w:rsidP="003A27D1">
            <w:pPr>
              <w:numPr>
                <w:ilvl w:val="0"/>
                <w:numId w:val="1"/>
              </w:numPr>
              <w:jc w:val="both"/>
              <w:rPr>
                <w:rFonts w:ascii="Arial" w:hAnsi="Arial" w:cs="Arial"/>
              </w:rPr>
            </w:pPr>
            <w:proofErr w:type="gramStart"/>
            <w:r>
              <w:rPr>
                <w:rFonts w:ascii="Arial" w:hAnsi="Arial" w:cs="Arial"/>
              </w:rPr>
              <w:t>Hoppova–Kotlářská</w:t>
            </w:r>
            <w:proofErr w:type="gramEnd"/>
            <w:r>
              <w:rPr>
                <w:rFonts w:ascii="Arial" w:hAnsi="Arial" w:cs="Arial"/>
              </w:rPr>
              <w:t>–Bayerova–Dřevařská</w:t>
            </w:r>
          </w:p>
          <w:p w14:paraId="56D3BEF7" w14:textId="040D7082" w:rsidR="00C41469" w:rsidRDefault="0008115A" w:rsidP="003A27D1">
            <w:pPr>
              <w:numPr>
                <w:ilvl w:val="0"/>
                <w:numId w:val="1"/>
              </w:numPr>
              <w:jc w:val="both"/>
              <w:rPr>
                <w:rFonts w:ascii="Arial" w:hAnsi="Arial" w:cs="Arial"/>
              </w:rPr>
            </w:pPr>
            <w:r>
              <w:rPr>
                <w:rFonts w:ascii="Arial" w:hAnsi="Arial" w:cs="Arial"/>
              </w:rPr>
              <w:t>Polní–</w:t>
            </w:r>
            <w:r w:rsidR="00F22E31">
              <w:rPr>
                <w:rFonts w:ascii="Arial" w:hAnsi="Arial" w:cs="Arial"/>
              </w:rPr>
              <w:t>Bakalovo nábřeží</w:t>
            </w:r>
          </w:p>
          <w:p w14:paraId="1451F328" w14:textId="199DFB75" w:rsidR="00C41469" w:rsidRDefault="0008115A" w:rsidP="003A27D1">
            <w:pPr>
              <w:numPr>
                <w:ilvl w:val="0"/>
                <w:numId w:val="1"/>
              </w:numPr>
              <w:jc w:val="both"/>
              <w:rPr>
                <w:rFonts w:ascii="Arial" w:hAnsi="Arial" w:cs="Arial"/>
              </w:rPr>
            </w:pPr>
            <w:r>
              <w:rPr>
                <w:rFonts w:ascii="Arial" w:hAnsi="Arial" w:cs="Arial"/>
              </w:rPr>
              <w:t>Úvoz–Čápkova–</w:t>
            </w:r>
            <w:r w:rsidR="00C41469">
              <w:rPr>
                <w:rFonts w:ascii="Arial" w:hAnsi="Arial" w:cs="Arial"/>
              </w:rPr>
              <w:t>Jana Uhra</w:t>
            </w:r>
          </w:p>
          <w:p w14:paraId="26EA0ED0" w14:textId="2036CCB0" w:rsidR="00C41469" w:rsidRDefault="0008115A" w:rsidP="003A27D1">
            <w:pPr>
              <w:numPr>
                <w:ilvl w:val="0"/>
                <w:numId w:val="1"/>
              </w:numPr>
              <w:jc w:val="both"/>
              <w:rPr>
                <w:rFonts w:ascii="Arial" w:hAnsi="Arial" w:cs="Arial"/>
              </w:rPr>
            </w:pPr>
            <w:r>
              <w:rPr>
                <w:rFonts w:ascii="Arial" w:hAnsi="Arial" w:cs="Arial"/>
              </w:rPr>
              <w:t>Úvoz</w:t>
            </w:r>
            <w:r w:rsidR="00C119D6">
              <w:rPr>
                <w:rFonts w:ascii="Arial" w:hAnsi="Arial" w:cs="Arial"/>
              </w:rPr>
              <w:t xml:space="preserve"> </w:t>
            </w:r>
            <w:r>
              <w:rPr>
                <w:rFonts w:ascii="Arial" w:hAnsi="Arial" w:cs="Arial"/>
              </w:rPr>
              <w:t>–</w:t>
            </w:r>
            <w:r w:rsidR="00C119D6">
              <w:rPr>
                <w:rFonts w:ascii="Arial" w:hAnsi="Arial" w:cs="Arial"/>
              </w:rPr>
              <w:t xml:space="preserve"> </w:t>
            </w:r>
            <w:r>
              <w:rPr>
                <w:rFonts w:ascii="Arial" w:hAnsi="Arial" w:cs="Arial"/>
              </w:rPr>
              <w:t>Jana Uhra</w:t>
            </w:r>
            <w:r w:rsidR="00C119D6">
              <w:rPr>
                <w:rFonts w:ascii="Arial" w:hAnsi="Arial" w:cs="Arial"/>
              </w:rPr>
              <w:t xml:space="preserve"> </w:t>
            </w:r>
            <w:r>
              <w:rPr>
                <w:rFonts w:ascii="Arial" w:hAnsi="Arial" w:cs="Arial"/>
              </w:rPr>
              <w:t>–</w:t>
            </w:r>
            <w:r w:rsidR="00C119D6">
              <w:rPr>
                <w:rFonts w:ascii="Arial" w:hAnsi="Arial" w:cs="Arial"/>
              </w:rPr>
              <w:t xml:space="preserve"> </w:t>
            </w:r>
            <w:r w:rsidR="00C41469">
              <w:rPr>
                <w:rFonts w:ascii="Arial" w:hAnsi="Arial" w:cs="Arial"/>
              </w:rPr>
              <w:t>Čápkova</w:t>
            </w:r>
            <w:r w:rsidR="00C119D6">
              <w:rPr>
                <w:rFonts w:ascii="Arial" w:hAnsi="Arial" w:cs="Arial"/>
              </w:rPr>
              <w:t xml:space="preserve"> </w:t>
            </w:r>
            <w:r w:rsidR="00C41469">
              <w:rPr>
                <w:rFonts w:ascii="Arial" w:hAnsi="Arial" w:cs="Arial"/>
              </w:rPr>
              <w:t>–</w:t>
            </w:r>
            <w:r w:rsidR="00C119D6">
              <w:rPr>
                <w:rFonts w:ascii="Arial" w:hAnsi="Arial" w:cs="Arial"/>
              </w:rPr>
              <w:t xml:space="preserve"> </w:t>
            </w:r>
            <w:r w:rsidR="00C41469">
              <w:rPr>
                <w:rFonts w:ascii="Arial" w:hAnsi="Arial" w:cs="Arial"/>
              </w:rPr>
              <w:t>Grohova</w:t>
            </w:r>
          </w:p>
          <w:p w14:paraId="7C470DC3" w14:textId="77777777" w:rsidR="00C41469" w:rsidRDefault="00C41469" w:rsidP="003A27D1">
            <w:pPr>
              <w:numPr>
                <w:ilvl w:val="0"/>
                <w:numId w:val="1"/>
              </w:numPr>
              <w:jc w:val="both"/>
              <w:rPr>
                <w:rFonts w:ascii="Arial" w:hAnsi="Arial" w:cs="Arial"/>
              </w:rPr>
            </w:pPr>
            <w:r>
              <w:rPr>
                <w:rFonts w:ascii="Arial" w:hAnsi="Arial" w:cs="Arial"/>
              </w:rPr>
              <w:t>Úvoz–Žižkova</w:t>
            </w:r>
          </w:p>
          <w:p w14:paraId="4CE7E7A0" w14:textId="77777777" w:rsidR="00C41469" w:rsidRDefault="00C41469" w:rsidP="003A27D1">
            <w:pPr>
              <w:numPr>
                <w:ilvl w:val="0"/>
                <w:numId w:val="1"/>
              </w:numPr>
              <w:jc w:val="both"/>
              <w:rPr>
                <w:rFonts w:ascii="Arial" w:hAnsi="Arial" w:cs="Arial"/>
              </w:rPr>
            </w:pPr>
            <w:r>
              <w:rPr>
                <w:rFonts w:ascii="Arial" w:hAnsi="Arial" w:cs="Arial"/>
              </w:rPr>
              <w:t>Úvoz–Trýbova</w:t>
            </w:r>
          </w:p>
          <w:p w14:paraId="77ADD3A4" w14:textId="77777777" w:rsidR="00C41469" w:rsidRDefault="00C41469" w:rsidP="003A27D1">
            <w:pPr>
              <w:numPr>
                <w:ilvl w:val="0"/>
                <w:numId w:val="1"/>
              </w:numPr>
              <w:jc w:val="both"/>
              <w:rPr>
                <w:rFonts w:ascii="Arial" w:hAnsi="Arial" w:cs="Arial"/>
              </w:rPr>
            </w:pPr>
            <w:proofErr w:type="gramStart"/>
            <w:r>
              <w:rPr>
                <w:rFonts w:ascii="Arial" w:hAnsi="Arial" w:cs="Arial"/>
              </w:rPr>
              <w:t>Rybářská–Zedníkova</w:t>
            </w:r>
            <w:proofErr w:type="gramEnd"/>
            <w:r>
              <w:rPr>
                <w:rFonts w:ascii="Arial" w:hAnsi="Arial" w:cs="Arial"/>
              </w:rPr>
              <w:t>–Křížkovského–Veletržní</w:t>
            </w:r>
          </w:p>
          <w:p w14:paraId="629D37B5" w14:textId="77777777" w:rsidR="00C41469" w:rsidRDefault="00C41469" w:rsidP="003A27D1">
            <w:pPr>
              <w:numPr>
                <w:ilvl w:val="0"/>
                <w:numId w:val="1"/>
              </w:numPr>
              <w:jc w:val="both"/>
              <w:rPr>
                <w:rFonts w:ascii="Arial" w:hAnsi="Arial" w:cs="Arial"/>
              </w:rPr>
            </w:pPr>
            <w:r>
              <w:rPr>
                <w:rFonts w:ascii="Arial" w:hAnsi="Arial" w:cs="Arial"/>
              </w:rPr>
              <w:t>Rybářská–Poříčí–Křížkovského–Zedníkova</w:t>
            </w:r>
          </w:p>
          <w:p w14:paraId="446F01C8" w14:textId="77777777" w:rsidR="00C41469" w:rsidRDefault="00C41469" w:rsidP="003A27D1">
            <w:pPr>
              <w:numPr>
                <w:ilvl w:val="0"/>
                <w:numId w:val="1"/>
              </w:numPr>
              <w:jc w:val="both"/>
              <w:rPr>
                <w:rFonts w:ascii="Arial" w:hAnsi="Arial" w:cs="Arial"/>
              </w:rPr>
            </w:pPr>
            <w:r>
              <w:rPr>
                <w:rFonts w:ascii="Arial" w:hAnsi="Arial" w:cs="Arial"/>
              </w:rPr>
              <w:t>Křídlovická–Zahradnická–Poříčí–</w:t>
            </w:r>
            <w:proofErr w:type="spellStart"/>
            <w:r>
              <w:rPr>
                <w:rFonts w:ascii="Arial" w:hAnsi="Arial" w:cs="Arial"/>
              </w:rPr>
              <w:t>Ypsilantiho</w:t>
            </w:r>
            <w:proofErr w:type="spellEnd"/>
          </w:p>
          <w:p w14:paraId="71A42620" w14:textId="77777777" w:rsidR="00C41469" w:rsidRDefault="00C41469" w:rsidP="003A27D1">
            <w:pPr>
              <w:numPr>
                <w:ilvl w:val="0"/>
                <w:numId w:val="1"/>
              </w:numPr>
              <w:jc w:val="both"/>
              <w:rPr>
                <w:rFonts w:ascii="Arial" w:hAnsi="Arial" w:cs="Arial"/>
              </w:rPr>
            </w:pPr>
            <w:r>
              <w:rPr>
                <w:rFonts w:ascii="Arial" w:hAnsi="Arial" w:cs="Arial"/>
              </w:rPr>
              <w:t>Křídlovická–Náplavka–Poříčí–Nádvorní</w:t>
            </w:r>
          </w:p>
          <w:p w14:paraId="41579CF9" w14:textId="60645A7A" w:rsidR="00C41469" w:rsidRDefault="00C41469" w:rsidP="003A27D1">
            <w:pPr>
              <w:numPr>
                <w:ilvl w:val="0"/>
                <w:numId w:val="1"/>
              </w:numPr>
              <w:jc w:val="both"/>
              <w:rPr>
                <w:rFonts w:ascii="Arial" w:hAnsi="Arial" w:cs="Arial"/>
              </w:rPr>
            </w:pPr>
            <w:r>
              <w:rPr>
                <w:rFonts w:ascii="Arial" w:hAnsi="Arial" w:cs="Arial"/>
              </w:rPr>
              <w:t>Křídlovická</w:t>
            </w:r>
            <w:r w:rsidR="00C119D6">
              <w:rPr>
                <w:rFonts w:ascii="Arial" w:hAnsi="Arial" w:cs="Arial"/>
              </w:rPr>
              <w:t xml:space="preserve"> </w:t>
            </w:r>
            <w:r>
              <w:rPr>
                <w:rFonts w:ascii="Arial" w:hAnsi="Arial" w:cs="Arial"/>
              </w:rPr>
              <w:t>–</w:t>
            </w:r>
            <w:r w:rsidR="00C119D6">
              <w:rPr>
                <w:rFonts w:ascii="Arial" w:hAnsi="Arial" w:cs="Arial"/>
              </w:rPr>
              <w:t xml:space="preserve"> </w:t>
            </w:r>
            <w:r>
              <w:rPr>
                <w:rFonts w:ascii="Arial" w:hAnsi="Arial" w:cs="Arial"/>
              </w:rPr>
              <w:t>Bezručova</w:t>
            </w:r>
            <w:r w:rsidR="00C119D6">
              <w:rPr>
                <w:rFonts w:ascii="Arial" w:hAnsi="Arial" w:cs="Arial"/>
              </w:rPr>
              <w:t xml:space="preserve"> </w:t>
            </w:r>
            <w:r>
              <w:rPr>
                <w:rFonts w:ascii="Arial" w:hAnsi="Arial" w:cs="Arial"/>
              </w:rPr>
              <w:t>–</w:t>
            </w:r>
            <w:r w:rsidR="00C119D6">
              <w:rPr>
                <w:rFonts w:ascii="Arial" w:hAnsi="Arial" w:cs="Arial"/>
              </w:rPr>
              <w:t xml:space="preserve"> </w:t>
            </w:r>
            <w:r>
              <w:rPr>
                <w:rFonts w:ascii="Arial" w:hAnsi="Arial" w:cs="Arial"/>
              </w:rPr>
              <w:t>Nové sady</w:t>
            </w:r>
          </w:p>
          <w:p w14:paraId="592DE654" w14:textId="77777777" w:rsidR="00C41469" w:rsidRDefault="00C41469" w:rsidP="003A27D1">
            <w:pPr>
              <w:numPr>
                <w:ilvl w:val="0"/>
                <w:numId w:val="1"/>
              </w:numPr>
              <w:jc w:val="both"/>
              <w:rPr>
                <w:rFonts w:ascii="Arial" w:hAnsi="Arial" w:cs="Arial"/>
              </w:rPr>
            </w:pPr>
            <w:r>
              <w:rPr>
                <w:rFonts w:ascii="Arial" w:hAnsi="Arial" w:cs="Arial"/>
              </w:rPr>
              <w:t>Vsetínská</w:t>
            </w:r>
          </w:p>
          <w:p w14:paraId="50EA179B" w14:textId="77777777" w:rsidR="00C41469" w:rsidRDefault="00C41469" w:rsidP="003A27D1">
            <w:pPr>
              <w:jc w:val="both"/>
              <w:rPr>
                <w:rFonts w:ascii="Arial" w:hAnsi="Arial" w:cs="Arial"/>
              </w:rPr>
            </w:pPr>
          </w:p>
          <w:p w14:paraId="3F986F26" w14:textId="77777777" w:rsidR="00C41469" w:rsidRDefault="00C41469" w:rsidP="003A27D1">
            <w:pPr>
              <w:jc w:val="both"/>
              <w:rPr>
                <w:rFonts w:ascii="Arial" w:hAnsi="Arial" w:cs="Arial"/>
              </w:rPr>
            </w:pPr>
          </w:p>
          <w:p w14:paraId="55ECD67A" w14:textId="1A0A450F" w:rsidR="00C41469" w:rsidRPr="005B677D" w:rsidRDefault="00C41469" w:rsidP="003A27D1">
            <w:pPr>
              <w:jc w:val="both"/>
              <w:rPr>
                <w:rFonts w:ascii="Arial" w:hAnsi="Arial" w:cs="Arial"/>
              </w:rPr>
            </w:pPr>
            <w:r>
              <w:rPr>
                <w:rFonts w:ascii="Arial" w:hAnsi="Arial" w:cs="Arial"/>
              </w:rPr>
              <w:t>veřejná zeleň</w:t>
            </w:r>
            <w:r w:rsidR="000D48BF">
              <w:rPr>
                <w:rFonts w:ascii="Arial" w:hAnsi="Arial" w:cs="Arial"/>
              </w:rPr>
              <w:t xml:space="preserve"> </w:t>
            </w:r>
            <w:r w:rsidR="000D48BF" w:rsidRPr="005B677D">
              <w:rPr>
                <w:rFonts w:ascii="Arial" w:hAnsi="Arial" w:cs="Arial"/>
              </w:rPr>
              <w:t>a parky:</w:t>
            </w:r>
          </w:p>
          <w:p w14:paraId="79ECDFB5" w14:textId="3109728E" w:rsidR="00C41469" w:rsidRPr="005B677D" w:rsidRDefault="00C41469" w:rsidP="003A27D1">
            <w:pPr>
              <w:jc w:val="both"/>
              <w:rPr>
                <w:rFonts w:ascii="Arial" w:hAnsi="Arial" w:cs="Arial"/>
              </w:rPr>
            </w:pPr>
            <w:r w:rsidRPr="005B677D">
              <w:rPr>
                <w:rFonts w:ascii="Arial" w:hAnsi="Arial" w:cs="Arial"/>
              </w:rPr>
              <w:t>kolem Červeného kostela, Hroznová, Lipová–Neumannova, park před výstavištěm, Lipová–Preslova, Preslova – svah k ul. M. Pujmanové, Rybářská–pásy, Tomešova stráň, Kampelíkova–Údolní, Barvičova–pásy,  Vídeňská – Renneská tř</w:t>
            </w:r>
            <w:r w:rsidR="00F22E31" w:rsidRPr="005B677D">
              <w:rPr>
                <w:rFonts w:ascii="Arial" w:hAnsi="Arial" w:cs="Arial"/>
              </w:rPr>
              <w:t>ída</w:t>
            </w:r>
            <w:r w:rsidRPr="005B677D">
              <w:rPr>
                <w:rFonts w:ascii="Arial" w:hAnsi="Arial" w:cs="Arial"/>
              </w:rPr>
              <w:t>, Křenová – u kostela, u Zderadova sloupu,  Kounicova – před Univerzitou obrany, Úvoz – u školy, Biskupská–Petrská, Poříčí–pásy, Pisárecká – u pomníku</w:t>
            </w:r>
            <w:r w:rsidR="000D48BF" w:rsidRPr="005B677D">
              <w:rPr>
                <w:rFonts w:ascii="Arial" w:hAnsi="Arial" w:cs="Arial"/>
              </w:rPr>
              <w:t xml:space="preserve">, park Mendlovo náměstí – p. č. 806/1 v k. </w:t>
            </w:r>
            <w:proofErr w:type="spellStart"/>
            <w:r w:rsidR="000D48BF" w:rsidRPr="005B677D">
              <w:rPr>
                <w:rFonts w:ascii="Arial" w:hAnsi="Arial" w:cs="Arial"/>
              </w:rPr>
              <w:t>ú.</w:t>
            </w:r>
            <w:proofErr w:type="spellEnd"/>
            <w:r w:rsidR="000D48BF" w:rsidRPr="005B677D">
              <w:rPr>
                <w:rFonts w:ascii="Arial" w:hAnsi="Arial" w:cs="Arial"/>
              </w:rPr>
              <w:t xml:space="preserve"> Staré Brno, Leitnerova–Vodní, náměstí Míru, Dvorského, Čechyňská–Řeznická, Dornych–Čechyňská, Šujanovo náměstí, park Danuše Muzikářové, park u Letohrádku Mitrovských, park náměstí 28. října, prostor před Pedagogickou fakultou M</w:t>
            </w:r>
            <w:r w:rsidR="00822DD0" w:rsidRPr="005B677D">
              <w:rPr>
                <w:rFonts w:ascii="Arial" w:hAnsi="Arial" w:cs="Arial"/>
              </w:rPr>
              <w:t xml:space="preserve">asarykovy univerzity </w:t>
            </w:r>
            <w:r w:rsidR="000D48BF" w:rsidRPr="005B677D">
              <w:rPr>
                <w:rFonts w:ascii="Arial" w:hAnsi="Arial" w:cs="Arial"/>
              </w:rPr>
              <w:t>na nároží ulic Poříčí–Křížová</w:t>
            </w:r>
            <w:r w:rsidR="00F01AE8" w:rsidRPr="005B677D">
              <w:rPr>
                <w:rFonts w:ascii="Arial" w:hAnsi="Arial" w:cs="Arial"/>
              </w:rPr>
              <w:t xml:space="preserve"> – p. č. 1681/1,2 v k. </w:t>
            </w:r>
            <w:proofErr w:type="spellStart"/>
            <w:r w:rsidR="00F01AE8" w:rsidRPr="005B677D">
              <w:rPr>
                <w:rFonts w:ascii="Arial" w:hAnsi="Arial" w:cs="Arial"/>
              </w:rPr>
              <w:t>ú.</w:t>
            </w:r>
            <w:proofErr w:type="spellEnd"/>
            <w:r w:rsidR="00F01AE8" w:rsidRPr="005B677D">
              <w:rPr>
                <w:rFonts w:ascii="Arial" w:hAnsi="Arial" w:cs="Arial"/>
              </w:rPr>
              <w:t xml:space="preserve"> Staré Brno</w:t>
            </w:r>
          </w:p>
          <w:p w14:paraId="0F4F1758" w14:textId="77777777" w:rsidR="00C41469" w:rsidRDefault="00C41469" w:rsidP="003A27D1">
            <w:pPr>
              <w:spacing w:before="120"/>
              <w:jc w:val="both"/>
              <w:rPr>
                <w:rFonts w:ascii="Arial" w:hAnsi="Arial" w:cs="Arial"/>
              </w:rPr>
            </w:pPr>
            <w:r>
              <w:rPr>
                <w:rFonts w:ascii="Arial" w:hAnsi="Arial" w:cs="Arial"/>
              </w:rPr>
              <w:t>podchod mezi ulicí Josefskou a obchodním domem Dornych 404/4</w:t>
            </w:r>
          </w:p>
          <w:p w14:paraId="683F56B8" w14:textId="77777777" w:rsidR="00C41469" w:rsidRDefault="00C41469" w:rsidP="003A27D1">
            <w:pPr>
              <w:spacing w:before="120"/>
              <w:jc w:val="both"/>
              <w:rPr>
                <w:rFonts w:ascii="Arial" w:hAnsi="Arial" w:cs="Arial"/>
              </w:rPr>
            </w:pPr>
            <w:r>
              <w:rPr>
                <w:rFonts w:ascii="Arial" w:hAnsi="Arial" w:cs="Arial"/>
              </w:rPr>
              <w:t>veřejná parkoviště</w:t>
            </w:r>
          </w:p>
          <w:p w14:paraId="60EEC32F" w14:textId="77777777" w:rsidR="00C41469" w:rsidRDefault="00C41469" w:rsidP="003A27D1">
            <w:pPr>
              <w:spacing w:before="120"/>
              <w:jc w:val="both"/>
              <w:rPr>
                <w:rFonts w:ascii="Arial" w:hAnsi="Arial" w:cs="Arial"/>
              </w:rPr>
            </w:pPr>
            <w:r>
              <w:rPr>
                <w:rFonts w:ascii="Arial" w:hAnsi="Arial" w:cs="Arial"/>
              </w:rPr>
              <w:t>veřejně přístupné účelové komunikace (kromě vnitrobloku Lidická 12–16 Městského divadla Brno)</w:t>
            </w:r>
          </w:p>
          <w:p w14:paraId="42C2C2F5" w14:textId="77777777" w:rsidR="00C41469" w:rsidRDefault="00C41469" w:rsidP="003A27D1">
            <w:pPr>
              <w:spacing w:before="120"/>
              <w:jc w:val="both"/>
              <w:rPr>
                <w:rFonts w:ascii="Arial" w:hAnsi="Arial" w:cs="Arial"/>
              </w:rPr>
            </w:pPr>
            <w:r>
              <w:rPr>
                <w:rFonts w:ascii="Arial" w:hAnsi="Arial" w:cs="Arial"/>
              </w:rPr>
              <w:t>cyklistické stezky</w:t>
            </w:r>
          </w:p>
          <w:p w14:paraId="44BE0586" w14:textId="12CE6DE0" w:rsidR="00C41469" w:rsidRDefault="00C41469" w:rsidP="003A27D1">
            <w:pPr>
              <w:spacing w:before="120"/>
              <w:jc w:val="both"/>
              <w:rPr>
                <w:rFonts w:ascii="Arial" w:hAnsi="Arial" w:cs="Arial"/>
              </w:rPr>
            </w:pPr>
            <w:r>
              <w:rPr>
                <w:rFonts w:ascii="Arial" w:hAnsi="Arial" w:cs="Arial"/>
              </w:rPr>
              <w:t>prostor před Janáčkovým divadlem, kde se nachází vodní prvky</w:t>
            </w:r>
          </w:p>
          <w:p w14:paraId="2E0A1AA0" w14:textId="77777777" w:rsidR="00C41469" w:rsidRDefault="00C41469" w:rsidP="003A27D1">
            <w:pPr>
              <w:jc w:val="both"/>
              <w:rPr>
                <w:rFonts w:ascii="Arial" w:hAnsi="Arial" w:cs="Arial"/>
              </w:rPr>
            </w:pPr>
          </w:p>
        </w:tc>
      </w:tr>
      <w:tr w:rsidR="00A42A48" w14:paraId="100E3EA0" w14:textId="77777777" w:rsidTr="003A27D1">
        <w:trPr>
          <w:trHeight w:val="228"/>
        </w:trPr>
        <w:tc>
          <w:tcPr>
            <w:tcW w:w="2590" w:type="dxa"/>
          </w:tcPr>
          <w:p w14:paraId="24D8705B" w14:textId="1B2CFFF6" w:rsidR="00A42A48" w:rsidRDefault="00A42A48" w:rsidP="003A27D1">
            <w:pPr>
              <w:spacing w:before="120" w:after="120"/>
              <w:rPr>
                <w:rFonts w:ascii="Arial" w:hAnsi="Arial" w:cs="Arial"/>
              </w:rPr>
            </w:pPr>
            <w:r>
              <w:rPr>
                <w:rFonts w:ascii="Arial" w:hAnsi="Arial" w:cs="Arial"/>
              </w:rPr>
              <w:lastRenderedPageBreak/>
              <w:t>v čase od 24.00 hod</w:t>
            </w:r>
            <w:r w:rsidR="001A6C69">
              <w:rPr>
                <w:rFonts w:ascii="Arial" w:hAnsi="Arial" w:cs="Arial"/>
              </w:rPr>
              <w:t>.</w:t>
            </w:r>
            <w:r>
              <w:rPr>
                <w:rFonts w:ascii="Arial" w:hAnsi="Arial" w:cs="Arial"/>
              </w:rPr>
              <w:t xml:space="preserve"> do 8.00 hod</w:t>
            </w:r>
            <w:r w:rsidR="001A6C69">
              <w:rPr>
                <w:rFonts w:ascii="Arial" w:hAnsi="Arial" w:cs="Arial"/>
              </w:rPr>
              <w:t>.</w:t>
            </w:r>
          </w:p>
          <w:p w14:paraId="1F148D84" w14:textId="77777777" w:rsidR="00A42A48" w:rsidRDefault="00A42A48" w:rsidP="003A27D1">
            <w:pPr>
              <w:spacing w:before="120" w:after="120"/>
              <w:jc w:val="both"/>
              <w:rPr>
                <w:rFonts w:ascii="Arial" w:hAnsi="Arial" w:cs="Arial"/>
                <w:b/>
              </w:rPr>
            </w:pPr>
          </w:p>
        </w:tc>
        <w:tc>
          <w:tcPr>
            <w:tcW w:w="6552" w:type="dxa"/>
            <w:tcBorders>
              <w:top w:val="single" w:sz="4" w:space="0" w:color="auto"/>
            </w:tcBorders>
          </w:tcPr>
          <w:p w14:paraId="7AB108EA" w14:textId="77777777" w:rsidR="00A42A48" w:rsidRDefault="00A42A48" w:rsidP="003A27D1">
            <w:pPr>
              <w:keepNext/>
              <w:keepLines/>
              <w:widowControl w:val="0"/>
              <w:rPr>
                <w:rFonts w:ascii="Arial" w:hAnsi="Arial" w:cs="Arial"/>
              </w:rPr>
            </w:pPr>
            <w:r>
              <w:rPr>
                <w:rFonts w:ascii="Arial" w:hAnsi="Arial" w:cs="Arial"/>
              </w:rPr>
              <w:t>náměstí:</w:t>
            </w:r>
          </w:p>
          <w:p w14:paraId="74AFE341" w14:textId="24D30569" w:rsidR="00A42A48" w:rsidRDefault="00A42A48" w:rsidP="003A27D1">
            <w:pPr>
              <w:ind w:right="301"/>
              <w:jc w:val="both"/>
              <w:rPr>
                <w:rFonts w:ascii="Arial" w:hAnsi="Arial" w:cs="Arial"/>
              </w:rPr>
            </w:pPr>
            <w:r>
              <w:rPr>
                <w:rFonts w:ascii="Arial" w:hAnsi="Arial" w:cs="Arial"/>
              </w:rPr>
              <w:t>Dominikánské nám</w:t>
            </w:r>
            <w:r w:rsidR="00053FC1">
              <w:rPr>
                <w:rFonts w:ascii="Arial" w:hAnsi="Arial" w:cs="Arial"/>
              </w:rPr>
              <w:t>ěstí</w:t>
            </w:r>
            <w:r>
              <w:rPr>
                <w:rFonts w:ascii="Arial" w:hAnsi="Arial" w:cs="Arial"/>
              </w:rPr>
              <w:t xml:space="preserve">, </w:t>
            </w:r>
            <w:r>
              <w:rPr>
                <w:rFonts w:ascii="Arial" w:hAnsi="Arial" w:cs="Arial"/>
                <w:noProof/>
              </w:rPr>
              <w:t>Jakubské nám</w:t>
            </w:r>
            <w:r w:rsidR="00053FC1">
              <w:rPr>
                <w:rFonts w:ascii="Arial" w:hAnsi="Arial" w:cs="Arial"/>
                <w:noProof/>
              </w:rPr>
              <w:t>ěstí</w:t>
            </w:r>
            <w:r>
              <w:rPr>
                <w:rFonts w:ascii="Arial" w:hAnsi="Arial" w:cs="Arial"/>
                <w:noProof/>
              </w:rPr>
              <w:t xml:space="preserve">, Zelný trh, </w:t>
            </w:r>
            <w:r>
              <w:rPr>
                <w:rFonts w:ascii="Arial" w:hAnsi="Arial" w:cs="Arial"/>
              </w:rPr>
              <w:t>Římské náměstí (část ulice Františkánská)</w:t>
            </w:r>
          </w:p>
          <w:p w14:paraId="7285BF71" w14:textId="77777777" w:rsidR="00A42A48" w:rsidRDefault="00A42A48" w:rsidP="003A27D1">
            <w:pPr>
              <w:keepNext/>
              <w:keepLines/>
              <w:widowControl w:val="0"/>
              <w:rPr>
                <w:rFonts w:ascii="Arial" w:hAnsi="Arial" w:cs="Arial"/>
              </w:rPr>
            </w:pPr>
          </w:p>
        </w:tc>
      </w:tr>
      <w:tr w:rsidR="00A42A48" w14:paraId="219DC383" w14:textId="77777777" w:rsidTr="003A27D1">
        <w:trPr>
          <w:trHeight w:val="228"/>
        </w:trPr>
        <w:tc>
          <w:tcPr>
            <w:tcW w:w="2590" w:type="dxa"/>
          </w:tcPr>
          <w:p w14:paraId="324A61B8" w14:textId="3839F8C3" w:rsidR="00A42A48" w:rsidRDefault="00A42A48" w:rsidP="003A27D1">
            <w:pPr>
              <w:spacing w:before="120" w:after="120"/>
              <w:rPr>
                <w:rFonts w:ascii="Arial" w:hAnsi="Arial" w:cs="Arial"/>
              </w:rPr>
            </w:pPr>
            <w:r>
              <w:rPr>
                <w:rFonts w:ascii="Arial" w:hAnsi="Arial" w:cs="Arial"/>
              </w:rPr>
              <w:t>v čase od 22.00 hod</w:t>
            </w:r>
            <w:r w:rsidR="001A6C69">
              <w:rPr>
                <w:rFonts w:ascii="Arial" w:hAnsi="Arial" w:cs="Arial"/>
              </w:rPr>
              <w:t>.</w:t>
            </w:r>
            <w:r>
              <w:rPr>
                <w:rFonts w:ascii="Arial" w:hAnsi="Arial" w:cs="Arial"/>
              </w:rPr>
              <w:t xml:space="preserve"> do 6.00 hod</w:t>
            </w:r>
            <w:r w:rsidR="001A6C69">
              <w:rPr>
                <w:rFonts w:ascii="Arial" w:hAnsi="Arial" w:cs="Arial"/>
              </w:rPr>
              <w:t>.</w:t>
            </w:r>
          </w:p>
          <w:p w14:paraId="6B249F85" w14:textId="77777777" w:rsidR="00A42A48" w:rsidRDefault="00A42A48" w:rsidP="003A27D1">
            <w:pPr>
              <w:spacing w:before="120" w:after="120"/>
              <w:jc w:val="both"/>
              <w:rPr>
                <w:rFonts w:ascii="Arial" w:hAnsi="Arial" w:cs="Arial"/>
                <w:b/>
              </w:rPr>
            </w:pPr>
          </w:p>
        </w:tc>
        <w:tc>
          <w:tcPr>
            <w:tcW w:w="6552" w:type="dxa"/>
            <w:tcBorders>
              <w:top w:val="single" w:sz="4" w:space="0" w:color="auto"/>
            </w:tcBorders>
          </w:tcPr>
          <w:p w14:paraId="7289C6AA" w14:textId="1CFBB565" w:rsidR="00A42A48" w:rsidRDefault="00A42A48" w:rsidP="003A27D1">
            <w:pPr>
              <w:jc w:val="both"/>
              <w:rPr>
                <w:rFonts w:ascii="Arial" w:hAnsi="Arial" w:cs="Arial"/>
              </w:rPr>
            </w:pPr>
            <w:r>
              <w:rPr>
                <w:rFonts w:ascii="Arial" w:hAnsi="Arial" w:cs="Arial"/>
              </w:rPr>
              <w:t>parky a lesoparky</w:t>
            </w:r>
            <w:r w:rsidR="00422A0E">
              <w:rPr>
                <w:rFonts w:ascii="Arial" w:hAnsi="Arial" w:cs="Arial"/>
              </w:rPr>
              <w:t>:</w:t>
            </w:r>
            <w:r>
              <w:rPr>
                <w:rFonts w:ascii="Arial" w:hAnsi="Arial" w:cs="Arial"/>
              </w:rPr>
              <w:t xml:space="preserve"> </w:t>
            </w:r>
          </w:p>
          <w:p w14:paraId="2A974DA9" w14:textId="1C945FE1" w:rsidR="00A42A48" w:rsidRDefault="00A42A48" w:rsidP="003A27D1">
            <w:pPr>
              <w:jc w:val="both"/>
              <w:rPr>
                <w:rFonts w:ascii="Arial" w:hAnsi="Arial" w:cs="Arial"/>
              </w:rPr>
            </w:pPr>
            <w:r>
              <w:rPr>
                <w:rFonts w:ascii="Arial" w:hAnsi="Arial" w:cs="Arial"/>
              </w:rPr>
              <w:t xml:space="preserve">Vrchlického sad, Koliště II – pomník, Koliště III – </w:t>
            </w:r>
            <w:r w:rsidR="00F22E31">
              <w:rPr>
                <w:rFonts w:ascii="Arial" w:hAnsi="Arial" w:cs="Arial"/>
              </w:rPr>
              <w:t>Janáčkovo divadlo, Moravské náměstí</w:t>
            </w:r>
            <w:r>
              <w:rPr>
                <w:rFonts w:ascii="Arial" w:hAnsi="Arial" w:cs="Arial"/>
              </w:rPr>
              <w:t>, Anthropos</w:t>
            </w:r>
            <w:r w:rsidR="0008115A">
              <w:rPr>
                <w:rFonts w:ascii="Arial" w:hAnsi="Arial" w:cs="Arial"/>
              </w:rPr>
              <w:t>,</w:t>
            </w:r>
            <w:r w:rsidR="00AB6886">
              <w:rPr>
                <w:rFonts w:ascii="Arial" w:hAnsi="Arial" w:cs="Arial"/>
              </w:rPr>
              <w:t xml:space="preserve"> </w:t>
            </w:r>
            <w:r w:rsidR="0008115A">
              <w:rPr>
                <w:rFonts w:ascii="Arial" w:hAnsi="Arial" w:cs="Arial"/>
              </w:rPr>
              <w:t>Vaňkovo náměstí</w:t>
            </w:r>
            <w:r>
              <w:rPr>
                <w:rFonts w:ascii="Arial" w:hAnsi="Arial" w:cs="Arial"/>
              </w:rPr>
              <w:t>, Bakalovo nábř</w:t>
            </w:r>
            <w:r w:rsidR="0008115A">
              <w:rPr>
                <w:rFonts w:ascii="Arial" w:hAnsi="Arial" w:cs="Arial"/>
              </w:rPr>
              <w:t>eží</w:t>
            </w:r>
            <w:r>
              <w:rPr>
                <w:rFonts w:ascii="Arial" w:hAnsi="Arial" w:cs="Arial"/>
              </w:rPr>
              <w:t>,   Trnitá,</w:t>
            </w:r>
            <w:r w:rsidR="00AB6886">
              <w:rPr>
                <w:rFonts w:ascii="Arial" w:hAnsi="Arial" w:cs="Arial"/>
              </w:rPr>
              <w:t xml:space="preserve"> </w:t>
            </w:r>
            <w:r w:rsidR="00D51596">
              <w:rPr>
                <w:rFonts w:ascii="Arial" w:hAnsi="Arial" w:cs="Arial"/>
              </w:rPr>
              <w:t>Jiráskova–Veveří, Janáčkovo náměstí</w:t>
            </w:r>
            <w:r>
              <w:rPr>
                <w:rFonts w:ascii="Arial" w:hAnsi="Arial" w:cs="Arial"/>
              </w:rPr>
              <w:t>, Konečného nám</w:t>
            </w:r>
            <w:r w:rsidR="00D51596">
              <w:rPr>
                <w:rFonts w:ascii="Arial" w:hAnsi="Arial" w:cs="Arial"/>
              </w:rPr>
              <w:t>ěstí</w:t>
            </w:r>
            <w:r>
              <w:rPr>
                <w:rFonts w:ascii="Arial" w:hAnsi="Arial" w:cs="Arial"/>
              </w:rPr>
              <w:t>, Kounicova – před Univer</w:t>
            </w:r>
            <w:r w:rsidR="00D51596">
              <w:rPr>
                <w:rFonts w:ascii="Arial" w:hAnsi="Arial" w:cs="Arial"/>
              </w:rPr>
              <w:t>zitou obrany, Úvoz–stráně, Úvoz</w:t>
            </w:r>
            <w:r w:rsidR="00CF471F">
              <w:rPr>
                <w:rFonts w:ascii="Arial" w:hAnsi="Arial" w:cs="Arial"/>
              </w:rPr>
              <w:t xml:space="preserve"> </w:t>
            </w:r>
            <w:r w:rsidR="00D51596">
              <w:rPr>
                <w:rFonts w:ascii="Arial" w:hAnsi="Arial" w:cs="Arial"/>
              </w:rPr>
              <w:t>–</w:t>
            </w:r>
            <w:r w:rsidR="00CF471F">
              <w:rPr>
                <w:rFonts w:ascii="Arial" w:hAnsi="Arial" w:cs="Arial"/>
              </w:rPr>
              <w:t xml:space="preserve"> </w:t>
            </w:r>
            <w:r>
              <w:rPr>
                <w:rFonts w:ascii="Arial" w:hAnsi="Arial" w:cs="Arial"/>
              </w:rPr>
              <w:t xml:space="preserve">Jana Uhra, </w:t>
            </w:r>
            <w:proofErr w:type="spellStart"/>
            <w:r>
              <w:rPr>
                <w:rFonts w:ascii="Arial" w:hAnsi="Arial" w:cs="Arial"/>
              </w:rPr>
              <w:lastRenderedPageBreak/>
              <w:t>Björnsonův</w:t>
            </w:r>
            <w:proofErr w:type="spellEnd"/>
            <w:r>
              <w:rPr>
                <w:rFonts w:ascii="Arial" w:hAnsi="Arial" w:cs="Arial"/>
              </w:rPr>
              <w:t xml:space="preserve"> sad, Veveří – před Práv</w:t>
            </w:r>
            <w:r w:rsidR="00D51596">
              <w:rPr>
                <w:rFonts w:ascii="Arial" w:hAnsi="Arial" w:cs="Arial"/>
              </w:rPr>
              <w:t>nickou fakultou, Žerotínovo náměstí</w:t>
            </w:r>
            <w:r>
              <w:rPr>
                <w:rFonts w:ascii="Arial" w:hAnsi="Arial" w:cs="Arial"/>
              </w:rPr>
              <w:t>, Cyrilská–Řeznická, Vídeňská–Galla</w:t>
            </w:r>
            <w:r w:rsidR="00D51596">
              <w:rPr>
                <w:rFonts w:ascii="Arial" w:hAnsi="Arial" w:cs="Arial"/>
              </w:rPr>
              <w:t>šova, Vídeňská–Vojtova, Kamenná</w:t>
            </w:r>
            <w:r w:rsidR="00CF471F">
              <w:rPr>
                <w:rFonts w:ascii="Arial" w:hAnsi="Arial" w:cs="Arial"/>
              </w:rPr>
              <w:t xml:space="preserve"> </w:t>
            </w:r>
            <w:r w:rsidR="00D51596">
              <w:rPr>
                <w:rFonts w:ascii="Arial" w:hAnsi="Arial" w:cs="Arial"/>
              </w:rPr>
              <w:t xml:space="preserve">– Táborského nábřeží, Renneská třída </w:t>
            </w:r>
            <w:r>
              <w:rPr>
                <w:rFonts w:ascii="Arial" w:hAnsi="Arial" w:cs="Arial"/>
              </w:rPr>
              <w:t xml:space="preserve">u BKOM a. s., Vídeňská–Kamenná, Pekařská–Anenská–Kopečná, Cejl–Vlhká, Denisovy sady včetně IV. a V. terasy Kapucínských zahrad, Koliště I – za Domem umění, Lužánky, Studánka, Špilberk, Tyršův sad, Wilsonův les – p. č. 1549, 1612/3  k. </w:t>
            </w:r>
            <w:proofErr w:type="spellStart"/>
            <w:r>
              <w:rPr>
                <w:rFonts w:ascii="Arial" w:hAnsi="Arial" w:cs="Arial"/>
              </w:rPr>
              <w:t>ú.</w:t>
            </w:r>
            <w:proofErr w:type="spellEnd"/>
            <w:r>
              <w:rPr>
                <w:rFonts w:ascii="Arial" w:hAnsi="Arial" w:cs="Arial"/>
              </w:rPr>
              <w:t xml:space="preserve"> Stránice, část p. č. 1550/2, část p. č. 1612/8 a část p. č. 1612/10 k. </w:t>
            </w:r>
            <w:proofErr w:type="spellStart"/>
            <w:r>
              <w:rPr>
                <w:rFonts w:ascii="Arial" w:hAnsi="Arial" w:cs="Arial"/>
              </w:rPr>
              <w:t>ú.</w:t>
            </w:r>
            <w:proofErr w:type="spellEnd"/>
            <w:r>
              <w:rPr>
                <w:rFonts w:ascii="Arial" w:hAnsi="Arial" w:cs="Arial"/>
              </w:rPr>
              <w:t xml:space="preserve"> Stránice – po ústí ulice Rezkova, a p. č. 776, 777, 827/1, 841 k. </w:t>
            </w:r>
            <w:proofErr w:type="spellStart"/>
            <w:r>
              <w:rPr>
                <w:rFonts w:ascii="Arial" w:hAnsi="Arial" w:cs="Arial"/>
              </w:rPr>
              <w:t>ú.</w:t>
            </w:r>
            <w:proofErr w:type="spellEnd"/>
            <w:r>
              <w:rPr>
                <w:rFonts w:ascii="Arial" w:hAnsi="Arial" w:cs="Arial"/>
              </w:rPr>
              <w:t xml:space="preserve"> Pisárky, </w:t>
            </w:r>
            <w:r>
              <w:rPr>
                <w:rFonts w:ascii="Arial" w:hAnsi="Arial" w:cs="Arial"/>
                <w:noProof/>
              </w:rPr>
              <w:t xml:space="preserve"> park Obilní trh, park Kraví hora</w:t>
            </w:r>
          </w:p>
          <w:p w14:paraId="7708A48E" w14:textId="77777777" w:rsidR="00A42A48" w:rsidRDefault="00A42A48" w:rsidP="003A27D1">
            <w:pPr>
              <w:keepNext/>
              <w:keepLines/>
              <w:widowControl w:val="0"/>
              <w:rPr>
                <w:rFonts w:ascii="Arial" w:hAnsi="Arial" w:cs="Arial"/>
              </w:rPr>
            </w:pPr>
          </w:p>
        </w:tc>
      </w:tr>
      <w:tr w:rsidR="00942DED" w:rsidRPr="00942DED" w14:paraId="6FA5BC0B" w14:textId="77777777" w:rsidTr="003A27D1">
        <w:tc>
          <w:tcPr>
            <w:tcW w:w="2590" w:type="dxa"/>
          </w:tcPr>
          <w:p w14:paraId="744714DA" w14:textId="77777777" w:rsidR="00914F90" w:rsidRPr="006B4E6F" w:rsidRDefault="00914F90" w:rsidP="003A27D1">
            <w:pPr>
              <w:pStyle w:val="Nadpis2"/>
              <w:spacing w:before="120"/>
              <w:rPr>
                <w:i w:val="0"/>
                <w:sz w:val="20"/>
                <w:szCs w:val="20"/>
              </w:rPr>
            </w:pPr>
            <w:r w:rsidRPr="006B4E6F">
              <w:rPr>
                <w:i w:val="0"/>
                <w:sz w:val="20"/>
                <w:szCs w:val="20"/>
              </w:rPr>
              <w:lastRenderedPageBreak/>
              <w:t>2. Brno-Žabovřesky</w:t>
            </w:r>
          </w:p>
        </w:tc>
        <w:tc>
          <w:tcPr>
            <w:tcW w:w="6552" w:type="dxa"/>
          </w:tcPr>
          <w:p w14:paraId="65F7D4A5" w14:textId="6E4A198C" w:rsidR="00914F90" w:rsidRPr="006B4E6F" w:rsidRDefault="00914F90" w:rsidP="003A27D1">
            <w:pPr>
              <w:pStyle w:val="Styltabulky"/>
              <w:jc w:val="both"/>
              <w:rPr>
                <w:rFonts w:ascii="Arial" w:hAnsi="Arial" w:cs="Arial"/>
              </w:rPr>
            </w:pPr>
            <w:r w:rsidRPr="006B4E6F">
              <w:rPr>
                <w:rFonts w:ascii="Arial" w:hAnsi="Arial" w:cs="Arial"/>
              </w:rPr>
              <w:t>lesopark Wilsonův les</w:t>
            </w:r>
            <w:r w:rsidR="005864BD">
              <w:rPr>
                <w:rFonts w:ascii="Arial" w:hAnsi="Arial" w:cs="Arial"/>
              </w:rPr>
              <w:t xml:space="preserve"> (k.</w:t>
            </w:r>
            <w:r w:rsidRPr="006B4E6F">
              <w:rPr>
                <w:rFonts w:ascii="Arial" w:hAnsi="Arial" w:cs="Arial"/>
              </w:rPr>
              <w:t> </w:t>
            </w:r>
            <w:proofErr w:type="spellStart"/>
            <w:r w:rsidRPr="006B4E6F">
              <w:rPr>
                <w:rFonts w:ascii="Arial" w:hAnsi="Arial" w:cs="Arial"/>
              </w:rPr>
              <w:t>ú.</w:t>
            </w:r>
            <w:proofErr w:type="spellEnd"/>
            <w:r w:rsidRPr="006B4E6F">
              <w:rPr>
                <w:rFonts w:ascii="Arial" w:hAnsi="Arial" w:cs="Arial"/>
              </w:rPr>
              <w:t xml:space="preserve"> Žabovřesky</w:t>
            </w:r>
            <w:r w:rsidR="005864BD">
              <w:rPr>
                <w:rFonts w:ascii="Arial" w:hAnsi="Arial" w:cs="Arial"/>
              </w:rPr>
              <w:t>)</w:t>
            </w:r>
          </w:p>
        </w:tc>
      </w:tr>
      <w:tr w:rsidR="00942DED" w:rsidRPr="00942DED" w14:paraId="5CE44056" w14:textId="77777777" w:rsidTr="003A27D1">
        <w:tc>
          <w:tcPr>
            <w:tcW w:w="2590" w:type="dxa"/>
          </w:tcPr>
          <w:p w14:paraId="442BE6BC" w14:textId="747E27E7" w:rsidR="00914F90" w:rsidRPr="006B4E6F" w:rsidRDefault="00914F90" w:rsidP="003A27D1">
            <w:pPr>
              <w:keepNext/>
              <w:rPr>
                <w:rFonts w:ascii="Arial" w:hAnsi="Arial" w:cs="Arial"/>
                <w:b/>
              </w:rPr>
            </w:pPr>
            <w:r w:rsidRPr="006B4E6F">
              <w:rPr>
                <w:rFonts w:ascii="Arial" w:hAnsi="Arial" w:cs="Arial"/>
                <w:b/>
              </w:rPr>
              <w:t>3. Brno</w:t>
            </w:r>
            <w:r w:rsidR="005200A1">
              <w:rPr>
                <w:rFonts w:ascii="Arial" w:hAnsi="Arial" w:cs="Arial"/>
                <w:b/>
              </w:rPr>
              <w:t xml:space="preserve"> – </w:t>
            </w:r>
            <w:r w:rsidRPr="006B4E6F">
              <w:rPr>
                <w:rFonts w:ascii="Arial" w:hAnsi="Arial" w:cs="Arial"/>
                <w:b/>
              </w:rPr>
              <w:t>Královo Pole</w:t>
            </w:r>
          </w:p>
        </w:tc>
        <w:tc>
          <w:tcPr>
            <w:tcW w:w="6552" w:type="dxa"/>
          </w:tcPr>
          <w:p w14:paraId="633F9422" w14:textId="77777777" w:rsidR="00914F90" w:rsidRPr="006B4E6F" w:rsidRDefault="00914F90" w:rsidP="003A27D1">
            <w:pPr>
              <w:pStyle w:val="Styltabulky"/>
              <w:jc w:val="both"/>
              <w:rPr>
                <w:rFonts w:ascii="Arial" w:hAnsi="Arial" w:cs="Arial"/>
              </w:rPr>
            </w:pPr>
            <w:r w:rsidRPr="006B4E6F">
              <w:rPr>
                <w:rFonts w:ascii="Arial" w:hAnsi="Arial" w:cs="Arial"/>
              </w:rPr>
              <w:t xml:space="preserve">ulice a náměstí: </w:t>
            </w:r>
          </w:p>
          <w:p w14:paraId="1922D464" w14:textId="7E52FBD7"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Palackého tř</w:t>
            </w:r>
            <w:r w:rsidR="001F7CB0">
              <w:rPr>
                <w:rFonts w:ascii="Arial" w:hAnsi="Arial" w:cs="Arial"/>
              </w:rPr>
              <w:t>ída</w:t>
            </w:r>
            <w:r w:rsidRPr="006B4E6F">
              <w:rPr>
                <w:rFonts w:ascii="Arial" w:hAnsi="Arial" w:cs="Arial"/>
              </w:rPr>
              <w:t xml:space="preserve"> včetně přilehlých parků mezi ulicemi B</w:t>
            </w:r>
            <w:r w:rsidR="001F7CB0">
              <w:rPr>
                <w:rFonts w:ascii="Arial" w:hAnsi="Arial" w:cs="Arial"/>
              </w:rPr>
              <w:t>oženy</w:t>
            </w:r>
            <w:r w:rsidRPr="006B4E6F">
              <w:rPr>
                <w:rFonts w:ascii="Arial" w:hAnsi="Arial" w:cs="Arial"/>
              </w:rPr>
              <w:t xml:space="preserve"> Němcové a Mánesova, </w:t>
            </w:r>
          </w:p>
          <w:p w14:paraId="683AB35A" w14:textId="77777777"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 xml:space="preserve">Kosmova, Husitská, </w:t>
            </w:r>
          </w:p>
          <w:p w14:paraId="2EFF7849" w14:textId="6D6C802A"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Slovanské nám</w:t>
            </w:r>
            <w:r w:rsidR="001F7CB0">
              <w:rPr>
                <w:rFonts w:ascii="Arial" w:hAnsi="Arial" w:cs="Arial"/>
              </w:rPr>
              <w:t>ěstí</w:t>
            </w:r>
            <w:r w:rsidRPr="006B4E6F">
              <w:rPr>
                <w:rFonts w:ascii="Arial" w:hAnsi="Arial" w:cs="Arial"/>
              </w:rPr>
              <w:t xml:space="preserve"> včetně parku, </w:t>
            </w:r>
          </w:p>
          <w:p w14:paraId="19B65446" w14:textId="77777777"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 xml:space="preserve">Skácelova, Purkyňova, </w:t>
            </w:r>
          </w:p>
          <w:p w14:paraId="02CBCD69" w14:textId="405FCB7D"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Královopolská včetně přilehlého parku na nároží s ul</w:t>
            </w:r>
            <w:r w:rsidR="00742C0A">
              <w:rPr>
                <w:rFonts w:ascii="Arial" w:hAnsi="Arial" w:cs="Arial"/>
              </w:rPr>
              <w:t>icí</w:t>
            </w:r>
            <w:r w:rsidRPr="006B4E6F">
              <w:rPr>
                <w:rFonts w:ascii="Arial" w:hAnsi="Arial" w:cs="Arial"/>
              </w:rPr>
              <w:t xml:space="preserve"> Purkyňovou, </w:t>
            </w:r>
          </w:p>
          <w:p w14:paraId="5F93EFA9" w14:textId="77777777"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 xml:space="preserve">Kounicova, Štefánikova, </w:t>
            </w:r>
          </w:p>
          <w:p w14:paraId="495E2147" w14:textId="34673C2B"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Mojmírovo nám</w:t>
            </w:r>
            <w:r w:rsidR="00742C0A">
              <w:rPr>
                <w:rFonts w:ascii="Arial" w:hAnsi="Arial" w:cs="Arial"/>
              </w:rPr>
              <w:t>ěstí</w:t>
            </w:r>
            <w:r w:rsidRPr="006B4E6F">
              <w:rPr>
                <w:rFonts w:ascii="Arial" w:hAnsi="Arial" w:cs="Arial"/>
              </w:rPr>
              <w:t xml:space="preserve"> včetně parku, </w:t>
            </w:r>
          </w:p>
          <w:p w14:paraId="3B2F8D71" w14:textId="77777777"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 xml:space="preserve">Božetěchova včetně přilehlého parku Božetěchův sad, </w:t>
            </w:r>
          </w:p>
          <w:p w14:paraId="2A51EA10" w14:textId="77777777"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 xml:space="preserve">Šelepova včetně přilehlých sadů Národního odboje, </w:t>
            </w:r>
          </w:p>
          <w:p w14:paraId="238D42A1" w14:textId="77777777"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 xml:space="preserve">Botanická, Chodská, Srbská, Sportovní, Staňkova, Skřivanova, Rybníček, Pionýrská, Střední, </w:t>
            </w:r>
          </w:p>
          <w:p w14:paraId="7D41D3A8" w14:textId="4682C437"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Chaloupeckého nám</w:t>
            </w:r>
            <w:r w:rsidR="00742C0A">
              <w:rPr>
                <w:rFonts w:ascii="Arial" w:hAnsi="Arial" w:cs="Arial"/>
              </w:rPr>
              <w:t>ěstí</w:t>
            </w:r>
            <w:r w:rsidRPr="006B4E6F">
              <w:rPr>
                <w:rFonts w:ascii="Arial" w:hAnsi="Arial" w:cs="Arial"/>
              </w:rPr>
              <w:t xml:space="preserve"> včetně parku, Malátova, Kartouzská včetně přilehlého parku, </w:t>
            </w:r>
          </w:p>
          <w:p w14:paraId="6161C492" w14:textId="5B7E5600"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J</w:t>
            </w:r>
            <w:r w:rsidR="00742C0A">
              <w:rPr>
                <w:rFonts w:ascii="Arial" w:hAnsi="Arial" w:cs="Arial"/>
              </w:rPr>
              <w:t>ana</w:t>
            </w:r>
            <w:r w:rsidRPr="006B4E6F">
              <w:rPr>
                <w:rFonts w:ascii="Arial" w:hAnsi="Arial" w:cs="Arial"/>
              </w:rPr>
              <w:t xml:space="preserve"> Babáka, Dobrovského, Kolejní, Dalimilova, </w:t>
            </w:r>
          </w:p>
          <w:p w14:paraId="0D2F5272" w14:textId="77777777" w:rsidR="005864BD" w:rsidRDefault="00914F90" w:rsidP="003A27D1">
            <w:pPr>
              <w:pStyle w:val="Styltabulky"/>
              <w:numPr>
                <w:ilvl w:val="0"/>
                <w:numId w:val="2"/>
              </w:numPr>
              <w:jc w:val="both"/>
              <w:rPr>
                <w:rFonts w:ascii="Arial" w:hAnsi="Arial" w:cs="Arial"/>
              </w:rPr>
            </w:pPr>
            <w:r w:rsidRPr="006B4E6F">
              <w:rPr>
                <w:rFonts w:ascii="Arial" w:hAnsi="Arial" w:cs="Arial"/>
              </w:rPr>
              <w:t>Červinkova včetně přilehlého parčíku na nároží s ul</w:t>
            </w:r>
            <w:r w:rsidR="00742C0A">
              <w:rPr>
                <w:rFonts w:ascii="Arial" w:hAnsi="Arial" w:cs="Arial"/>
              </w:rPr>
              <w:t>icí</w:t>
            </w:r>
            <w:r w:rsidRPr="006B4E6F">
              <w:rPr>
                <w:rFonts w:ascii="Arial" w:hAnsi="Arial" w:cs="Arial"/>
              </w:rPr>
              <w:t xml:space="preserve"> Vodovou</w:t>
            </w:r>
          </w:p>
          <w:p w14:paraId="7EBF0EA5" w14:textId="7F3E1EC4" w:rsidR="00914F90" w:rsidRPr="006B4E6F" w:rsidRDefault="005864BD" w:rsidP="003A27D1">
            <w:pPr>
              <w:pStyle w:val="Styltabulky"/>
              <w:numPr>
                <w:ilvl w:val="0"/>
                <w:numId w:val="2"/>
              </w:numPr>
              <w:jc w:val="both"/>
              <w:rPr>
                <w:rFonts w:ascii="Arial" w:hAnsi="Arial" w:cs="Arial"/>
              </w:rPr>
            </w:pPr>
            <w:r w:rsidRPr="006B4E6F">
              <w:rPr>
                <w:rFonts w:ascii="Arial" w:hAnsi="Arial" w:cs="Arial"/>
              </w:rPr>
              <w:t>Budovcova</w:t>
            </w:r>
          </w:p>
          <w:p w14:paraId="02A1C894" w14:textId="77777777" w:rsidR="00914F90" w:rsidRPr="006B4E6F" w:rsidRDefault="00914F90" w:rsidP="003A27D1">
            <w:pPr>
              <w:pStyle w:val="Styltabulky"/>
              <w:spacing w:before="120"/>
              <w:jc w:val="both"/>
              <w:rPr>
                <w:rFonts w:ascii="Arial" w:hAnsi="Arial" w:cs="Arial"/>
              </w:rPr>
            </w:pPr>
            <w:r w:rsidRPr="006B4E6F">
              <w:rPr>
                <w:rFonts w:ascii="Arial" w:hAnsi="Arial" w:cs="Arial"/>
              </w:rPr>
              <w:t>vnitroblok</w:t>
            </w:r>
            <w:r w:rsidR="00742C0A">
              <w:rPr>
                <w:rFonts w:ascii="Arial" w:hAnsi="Arial" w:cs="Arial"/>
              </w:rPr>
              <w:t>y:</w:t>
            </w:r>
            <w:r w:rsidRPr="006B4E6F">
              <w:rPr>
                <w:rFonts w:ascii="Arial" w:hAnsi="Arial" w:cs="Arial"/>
              </w:rPr>
              <w:t xml:space="preserve"> </w:t>
            </w:r>
          </w:p>
          <w:p w14:paraId="13989A54" w14:textId="77777777" w:rsidR="00914F90" w:rsidRPr="006B4E6F" w:rsidRDefault="00914F90" w:rsidP="003A27D1">
            <w:pPr>
              <w:pStyle w:val="Styltabulky"/>
              <w:numPr>
                <w:ilvl w:val="0"/>
                <w:numId w:val="3"/>
              </w:numPr>
              <w:jc w:val="both"/>
              <w:rPr>
                <w:rFonts w:ascii="Arial" w:hAnsi="Arial" w:cs="Arial"/>
              </w:rPr>
            </w:pPr>
            <w:r w:rsidRPr="006B4E6F">
              <w:rPr>
                <w:rFonts w:ascii="Arial" w:hAnsi="Arial" w:cs="Arial"/>
              </w:rPr>
              <w:t xml:space="preserve">Mánesova – za domy č. 9, 11, 13, </w:t>
            </w:r>
            <w:smartTag w:uri="urn:schemas-microsoft-com:office:smarttags" w:element="metricconverter">
              <w:smartTagPr>
                <w:attr w:name="ProductID" w:val="15 a"/>
              </w:smartTagPr>
              <w:r w:rsidRPr="006B4E6F">
                <w:rPr>
                  <w:rFonts w:ascii="Arial" w:hAnsi="Arial" w:cs="Arial"/>
                </w:rPr>
                <w:t>15 a</w:t>
              </w:r>
            </w:smartTag>
            <w:r w:rsidRPr="006B4E6F">
              <w:rPr>
                <w:rFonts w:ascii="Arial" w:hAnsi="Arial" w:cs="Arial"/>
              </w:rPr>
              <w:t xml:space="preserve"> 17, </w:t>
            </w:r>
          </w:p>
          <w:p w14:paraId="606543B6" w14:textId="77777777" w:rsidR="00914F90" w:rsidRPr="006B4E6F" w:rsidRDefault="00914F90" w:rsidP="003A27D1">
            <w:pPr>
              <w:pStyle w:val="Styltabulky"/>
              <w:numPr>
                <w:ilvl w:val="0"/>
                <w:numId w:val="3"/>
              </w:numPr>
              <w:jc w:val="both"/>
              <w:rPr>
                <w:rFonts w:ascii="Arial" w:hAnsi="Arial" w:cs="Arial"/>
              </w:rPr>
            </w:pPr>
            <w:r w:rsidRPr="006B4E6F">
              <w:rPr>
                <w:rFonts w:ascii="Arial" w:hAnsi="Arial" w:cs="Arial"/>
              </w:rPr>
              <w:t xml:space="preserve">Kosmova – za domy č. 1, 3, 5, 7, </w:t>
            </w:r>
            <w:smartTag w:uri="urn:schemas-microsoft-com:office:smarttags" w:element="metricconverter">
              <w:smartTagPr>
                <w:attr w:name="ProductID" w:val="9 a"/>
              </w:smartTagPr>
              <w:r w:rsidRPr="006B4E6F">
                <w:rPr>
                  <w:rFonts w:ascii="Arial" w:hAnsi="Arial" w:cs="Arial"/>
                </w:rPr>
                <w:t>9 a</w:t>
              </w:r>
            </w:smartTag>
            <w:r w:rsidRPr="006B4E6F">
              <w:rPr>
                <w:rFonts w:ascii="Arial" w:hAnsi="Arial" w:cs="Arial"/>
              </w:rPr>
              <w:t xml:space="preserve"> 11, </w:t>
            </w:r>
          </w:p>
          <w:p w14:paraId="27E37AA1" w14:textId="5AA6AC60" w:rsidR="00914F90" w:rsidRPr="006B4E6F" w:rsidRDefault="00914F90" w:rsidP="003A27D1">
            <w:pPr>
              <w:pStyle w:val="Styltabulky"/>
              <w:spacing w:before="120"/>
              <w:jc w:val="both"/>
              <w:rPr>
                <w:rFonts w:ascii="Arial" w:hAnsi="Arial" w:cs="Arial"/>
              </w:rPr>
            </w:pPr>
            <w:r w:rsidRPr="006B4E6F">
              <w:rPr>
                <w:rFonts w:ascii="Arial" w:hAnsi="Arial" w:cs="Arial"/>
              </w:rPr>
              <w:t>Palackého tř</w:t>
            </w:r>
            <w:r w:rsidR="00742C0A">
              <w:rPr>
                <w:rFonts w:ascii="Arial" w:hAnsi="Arial" w:cs="Arial"/>
              </w:rPr>
              <w:t>ída</w:t>
            </w:r>
            <w:r w:rsidRPr="006B4E6F">
              <w:rPr>
                <w:rFonts w:ascii="Arial" w:hAnsi="Arial" w:cs="Arial"/>
              </w:rPr>
              <w:t xml:space="preserve"> 126 – zahrada KC </w:t>
            </w:r>
            <w:proofErr w:type="spellStart"/>
            <w:r w:rsidRPr="006B4E6F">
              <w:rPr>
                <w:rFonts w:ascii="Arial" w:hAnsi="Arial" w:cs="Arial"/>
              </w:rPr>
              <w:t>Semilasso</w:t>
            </w:r>
            <w:proofErr w:type="spellEnd"/>
          </w:p>
        </w:tc>
      </w:tr>
      <w:tr w:rsidR="00942DED" w:rsidRPr="00942DED" w14:paraId="206C48AD" w14:textId="77777777" w:rsidTr="003A27D1">
        <w:tc>
          <w:tcPr>
            <w:tcW w:w="2590" w:type="dxa"/>
          </w:tcPr>
          <w:p w14:paraId="3B8518E1" w14:textId="77777777" w:rsidR="00914F90" w:rsidRPr="006B4E6F" w:rsidRDefault="00914F90" w:rsidP="003A27D1">
            <w:pPr>
              <w:pStyle w:val="Styltabulky"/>
              <w:rPr>
                <w:rFonts w:ascii="Arial" w:hAnsi="Arial" w:cs="Arial"/>
                <w:b/>
              </w:rPr>
            </w:pPr>
            <w:r w:rsidRPr="006B4E6F">
              <w:rPr>
                <w:rFonts w:ascii="Arial" w:hAnsi="Arial" w:cs="Arial"/>
                <w:b/>
              </w:rPr>
              <w:t>4. Brno-</w:t>
            </w:r>
            <w:r w:rsidRPr="00583675">
              <w:rPr>
                <w:rFonts w:ascii="Arial" w:hAnsi="Arial" w:cs="Arial"/>
                <w:b/>
              </w:rPr>
              <w:t>sever</w:t>
            </w:r>
          </w:p>
        </w:tc>
        <w:tc>
          <w:tcPr>
            <w:tcW w:w="6552" w:type="dxa"/>
          </w:tcPr>
          <w:p w14:paraId="7C185051" w14:textId="77777777" w:rsidR="00914F90" w:rsidRPr="006B4E6F" w:rsidRDefault="00914F90" w:rsidP="003A27D1">
            <w:pPr>
              <w:keepNext/>
              <w:keepLines/>
              <w:widowControl w:val="0"/>
              <w:jc w:val="both"/>
              <w:rPr>
                <w:rFonts w:ascii="Arial" w:hAnsi="Arial" w:cs="Arial"/>
              </w:rPr>
            </w:pPr>
            <w:r w:rsidRPr="006B4E6F">
              <w:rPr>
                <w:rFonts w:ascii="Arial" w:hAnsi="Arial" w:cs="Arial"/>
              </w:rPr>
              <w:t>ulice a náměstí:</w:t>
            </w:r>
          </w:p>
          <w:p w14:paraId="4BCE38CC" w14:textId="6E61CE0A" w:rsidR="00914F90" w:rsidRPr="00583675" w:rsidRDefault="00F25171" w:rsidP="003A27D1">
            <w:pPr>
              <w:pStyle w:val="ZkladntextIMP"/>
              <w:numPr>
                <w:ilvl w:val="0"/>
                <w:numId w:val="4"/>
              </w:numPr>
              <w:spacing w:line="240" w:lineRule="auto"/>
              <w:jc w:val="both"/>
              <w:rPr>
                <w:rFonts w:ascii="Arial" w:hAnsi="Arial" w:cs="Arial"/>
                <w:sz w:val="20"/>
                <w:szCs w:val="20"/>
              </w:rPr>
            </w:pPr>
            <w:r>
              <w:rPr>
                <w:rFonts w:ascii="Arial" w:hAnsi="Arial" w:cs="Arial"/>
                <w:sz w:val="20"/>
                <w:szCs w:val="20"/>
              </w:rPr>
              <w:t xml:space="preserve">Babičkova, </w:t>
            </w:r>
            <w:r w:rsidR="00115354" w:rsidRPr="00583675">
              <w:rPr>
                <w:rFonts w:ascii="Arial" w:hAnsi="Arial" w:cs="Arial"/>
                <w:sz w:val="20"/>
                <w:szCs w:val="20"/>
              </w:rPr>
              <w:t xml:space="preserve">Bendlova, </w:t>
            </w:r>
            <w:r w:rsidRPr="00583675">
              <w:rPr>
                <w:rFonts w:ascii="Arial" w:hAnsi="Arial" w:cs="Arial"/>
                <w:sz w:val="20"/>
                <w:szCs w:val="20"/>
              </w:rPr>
              <w:t>Bratislavská (část od Soudní po Cejl), Cejl od č. 50 do 90 a od 71 do 123, Dukelská tř</w:t>
            </w:r>
            <w:r w:rsidR="00742C0A" w:rsidRPr="00583675">
              <w:rPr>
                <w:rFonts w:ascii="Arial" w:hAnsi="Arial" w:cs="Arial"/>
                <w:sz w:val="20"/>
                <w:szCs w:val="20"/>
              </w:rPr>
              <w:t>ída</w:t>
            </w:r>
            <w:r w:rsidRPr="00583675">
              <w:rPr>
                <w:rFonts w:ascii="Arial" w:hAnsi="Arial" w:cs="Arial"/>
                <w:sz w:val="20"/>
                <w:szCs w:val="20"/>
              </w:rPr>
              <w:t>, Dusíkova, Francouzská, Halasovo nám</w:t>
            </w:r>
            <w:r w:rsidR="00CE4465" w:rsidRPr="00583675">
              <w:rPr>
                <w:rFonts w:ascii="Arial" w:hAnsi="Arial" w:cs="Arial"/>
                <w:sz w:val="20"/>
                <w:szCs w:val="20"/>
              </w:rPr>
              <w:t>ěstí,</w:t>
            </w:r>
            <w:r w:rsidRPr="00583675">
              <w:rPr>
                <w:rFonts w:ascii="Arial" w:hAnsi="Arial" w:cs="Arial"/>
                <w:sz w:val="20"/>
                <w:szCs w:val="20"/>
              </w:rPr>
              <w:t xml:space="preserve"> </w:t>
            </w:r>
            <w:r w:rsidR="00115354" w:rsidRPr="00583675">
              <w:rPr>
                <w:rFonts w:ascii="Arial" w:hAnsi="Arial" w:cs="Arial"/>
                <w:sz w:val="20"/>
                <w:szCs w:val="20"/>
              </w:rPr>
              <w:t>Hansmannova,</w:t>
            </w:r>
            <w:r w:rsidR="000554C3" w:rsidRPr="00583675">
              <w:rPr>
                <w:rFonts w:ascii="Arial" w:hAnsi="Arial" w:cs="Arial"/>
                <w:sz w:val="20"/>
                <w:szCs w:val="20"/>
              </w:rPr>
              <w:t xml:space="preserve"> Hoblíkova,</w:t>
            </w:r>
            <w:r w:rsidR="00115354" w:rsidRPr="00583675">
              <w:rPr>
                <w:rFonts w:ascii="Arial" w:hAnsi="Arial" w:cs="Arial"/>
                <w:sz w:val="20"/>
                <w:szCs w:val="20"/>
              </w:rPr>
              <w:t xml:space="preserve"> </w:t>
            </w:r>
            <w:r w:rsidRPr="00583675">
              <w:rPr>
                <w:rFonts w:ascii="Arial" w:hAnsi="Arial" w:cs="Arial"/>
                <w:sz w:val="20"/>
                <w:szCs w:val="20"/>
              </w:rPr>
              <w:t>Hvězdov</w:t>
            </w:r>
            <w:r w:rsidR="00A36CFA" w:rsidRPr="00583675">
              <w:rPr>
                <w:rFonts w:ascii="Arial" w:hAnsi="Arial" w:cs="Arial"/>
                <w:sz w:val="20"/>
                <w:szCs w:val="20"/>
              </w:rPr>
              <w:t>á</w:t>
            </w:r>
            <w:r w:rsidRPr="00583675">
              <w:rPr>
                <w:rFonts w:ascii="Arial" w:hAnsi="Arial" w:cs="Arial"/>
                <w:sz w:val="20"/>
                <w:szCs w:val="20"/>
              </w:rPr>
              <w:t xml:space="preserve">, Jugoslávská, </w:t>
            </w:r>
            <w:r w:rsidR="00115354" w:rsidRPr="00583675">
              <w:rPr>
                <w:rFonts w:ascii="Arial" w:hAnsi="Arial" w:cs="Arial"/>
                <w:sz w:val="20"/>
                <w:szCs w:val="20"/>
              </w:rPr>
              <w:t xml:space="preserve">Krkoškova, </w:t>
            </w:r>
            <w:r w:rsidRPr="00583675">
              <w:rPr>
                <w:rFonts w:ascii="Arial" w:hAnsi="Arial" w:cs="Arial"/>
                <w:sz w:val="20"/>
                <w:szCs w:val="20"/>
              </w:rPr>
              <w:t>Loosova, Lužova, Merhautova, nám</w:t>
            </w:r>
            <w:r w:rsidR="00742C0A" w:rsidRPr="00583675">
              <w:rPr>
                <w:rFonts w:ascii="Arial" w:hAnsi="Arial" w:cs="Arial"/>
                <w:sz w:val="20"/>
                <w:szCs w:val="20"/>
              </w:rPr>
              <w:t>ěstí</w:t>
            </w:r>
            <w:r w:rsidRPr="00583675">
              <w:rPr>
                <w:rFonts w:ascii="Arial" w:hAnsi="Arial" w:cs="Arial"/>
                <w:sz w:val="20"/>
                <w:szCs w:val="20"/>
              </w:rPr>
              <w:t xml:space="preserve"> Republiky, nám</w:t>
            </w:r>
            <w:r w:rsidR="00742C0A" w:rsidRPr="00583675">
              <w:rPr>
                <w:rFonts w:ascii="Arial" w:hAnsi="Arial" w:cs="Arial"/>
                <w:sz w:val="20"/>
                <w:szCs w:val="20"/>
              </w:rPr>
              <w:t>ěstí</w:t>
            </w:r>
            <w:r w:rsidRPr="00583675">
              <w:rPr>
                <w:rFonts w:ascii="Arial" w:hAnsi="Arial" w:cs="Arial"/>
                <w:sz w:val="20"/>
                <w:szCs w:val="20"/>
              </w:rPr>
              <w:t xml:space="preserve"> SNP, Nováčkova</w:t>
            </w:r>
            <w:r w:rsidR="00174FE4" w:rsidRPr="00583675">
              <w:rPr>
                <w:rFonts w:ascii="Arial" w:hAnsi="Arial" w:cs="Arial"/>
                <w:sz w:val="20"/>
                <w:szCs w:val="20"/>
              </w:rPr>
              <w:t xml:space="preserve">, </w:t>
            </w:r>
            <w:r w:rsidRPr="00583675">
              <w:rPr>
                <w:rFonts w:ascii="Arial" w:hAnsi="Arial" w:cs="Arial"/>
                <w:sz w:val="20"/>
                <w:szCs w:val="20"/>
              </w:rPr>
              <w:t>Lieberzeitova, Okružní v úseku od Dusíkovy po Ibsenovu, Provazníkova, Přadlácká, Slepá</w:t>
            </w:r>
            <w:r w:rsidR="00115354" w:rsidRPr="00583675">
              <w:rPr>
                <w:rFonts w:ascii="Arial" w:hAnsi="Arial" w:cs="Arial"/>
                <w:sz w:val="20"/>
                <w:szCs w:val="20"/>
              </w:rPr>
              <w:t>, Soběšická</w:t>
            </w:r>
            <w:r w:rsidRPr="00583675">
              <w:rPr>
                <w:rFonts w:ascii="Arial" w:hAnsi="Arial" w:cs="Arial"/>
                <w:sz w:val="20"/>
                <w:szCs w:val="20"/>
              </w:rPr>
              <w:t xml:space="preserve">, Soudní, </w:t>
            </w:r>
            <w:r w:rsidR="00115354" w:rsidRPr="00583675">
              <w:rPr>
                <w:rFonts w:ascii="Arial" w:hAnsi="Arial" w:cs="Arial"/>
                <w:sz w:val="20"/>
                <w:szCs w:val="20"/>
              </w:rPr>
              <w:t xml:space="preserve">Svitavská, </w:t>
            </w:r>
            <w:r w:rsidRPr="00583675">
              <w:rPr>
                <w:rFonts w:ascii="Arial" w:hAnsi="Arial" w:cs="Arial"/>
                <w:sz w:val="20"/>
                <w:szCs w:val="20"/>
              </w:rPr>
              <w:t>Tk</w:t>
            </w:r>
            <w:r w:rsidR="00967AFA" w:rsidRPr="00583675">
              <w:rPr>
                <w:rFonts w:ascii="Arial" w:hAnsi="Arial" w:cs="Arial"/>
                <w:sz w:val="20"/>
                <w:szCs w:val="20"/>
              </w:rPr>
              <w:t>alcovská, Vranovská, Zemědělská</w:t>
            </w:r>
          </w:p>
          <w:p w14:paraId="4165D03D" w14:textId="530DC734" w:rsidR="00914F90" w:rsidRPr="00583675" w:rsidRDefault="00F82B7B" w:rsidP="003A27D1">
            <w:pPr>
              <w:pStyle w:val="ZkladntextIMP"/>
              <w:spacing w:before="120" w:line="240" w:lineRule="auto"/>
              <w:jc w:val="both"/>
              <w:rPr>
                <w:rFonts w:ascii="Arial" w:hAnsi="Arial" w:cs="Arial"/>
                <w:sz w:val="20"/>
                <w:szCs w:val="20"/>
              </w:rPr>
            </w:pPr>
            <w:r w:rsidRPr="00583675">
              <w:rPr>
                <w:rFonts w:ascii="Arial" w:hAnsi="Arial" w:cs="Arial"/>
                <w:sz w:val="20"/>
                <w:szCs w:val="20"/>
              </w:rPr>
              <w:t>p</w:t>
            </w:r>
            <w:r w:rsidR="00914F90" w:rsidRPr="00583675">
              <w:rPr>
                <w:rFonts w:ascii="Arial" w:hAnsi="Arial" w:cs="Arial"/>
                <w:sz w:val="20"/>
                <w:szCs w:val="20"/>
              </w:rPr>
              <w:t>arky</w:t>
            </w:r>
            <w:r w:rsidR="00967AFA" w:rsidRPr="00583675">
              <w:rPr>
                <w:rFonts w:ascii="Arial" w:hAnsi="Arial" w:cs="Arial"/>
                <w:sz w:val="20"/>
                <w:szCs w:val="20"/>
              </w:rPr>
              <w:t>, lesoparky a jiná veřejná zeleň</w:t>
            </w:r>
            <w:r w:rsidR="00914F90" w:rsidRPr="00583675">
              <w:rPr>
                <w:rFonts w:ascii="Arial" w:hAnsi="Arial" w:cs="Arial"/>
                <w:sz w:val="20"/>
                <w:szCs w:val="20"/>
              </w:rPr>
              <w:t xml:space="preserve">: </w:t>
            </w:r>
          </w:p>
          <w:p w14:paraId="79F27DBD" w14:textId="76A7865B" w:rsidR="00914F90" w:rsidRPr="00583675" w:rsidRDefault="00914F90" w:rsidP="003A27D1">
            <w:pPr>
              <w:pStyle w:val="ZkladntextIMP"/>
              <w:numPr>
                <w:ilvl w:val="0"/>
                <w:numId w:val="5"/>
              </w:numPr>
              <w:spacing w:line="240" w:lineRule="auto"/>
              <w:jc w:val="both"/>
              <w:rPr>
                <w:rFonts w:ascii="Arial" w:hAnsi="Arial" w:cs="Arial"/>
                <w:sz w:val="20"/>
                <w:szCs w:val="20"/>
              </w:rPr>
            </w:pPr>
            <w:r w:rsidRPr="00583675">
              <w:rPr>
                <w:rFonts w:ascii="Arial" w:hAnsi="Arial" w:cs="Arial"/>
                <w:sz w:val="20"/>
                <w:szCs w:val="20"/>
              </w:rPr>
              <w:t xml:space="preserve">Husovický kopec, </w:t>
            </w:r>
            <w:r w:rsidR="007442B6" w:rsidRPr="00583675">
              <w:rPr>
                <w:rFonts w:ascii="Arial" w:hAnsi="Arial" w:cs="Arial"/>
                <w:sz w:val="20"/>
                <w:szCs w:val="20"/>
              </w:rPr>
              <w:t>Stanislava Krátkého</w:t>
            </w:r>
            <w:r w:rsidRPr="00583675">
              <w:rPr>
                <w:rFonts w:ascii="Arial" w:hAnsi="Arial" w:cs="Arial"/>
                <w:sz w:val="20"/>
                <w:szCs w:val="20"/>
              </w:rPr>
              <w:t xml:space="preserve">, Marie </w:t>
            </w:r>
            <w:proofErr w:type="spellStart"/>
            <w:r w:rsidRPr="00583675">
              <w:rPr>
                <w:rFonts w:ascii="Arial" w:hAnsi="Arial" w:cs="Arial"/>
                <w:sz w:val="20"/>
                <w:szCs w:val="20"/>
              </w:rPr>
              <w:t>Restituty</w:t>
            </w:r>
            <w:proofErr w:type="spellEnd"/>
            <w:r w:rsidRPr="00583675">
              <w:rPr>
                <w:rFonts w:ascii="Arial" w:hAnsi="Arial" w:cs="Arial"/>
                <w:sz w:val="20"/>
                <w:szCs w:val="20"/>
              </w:rPr>
              <w:t xml:space="preserve">, </w:t>
            </w:r>
            <w:proofErr w:type="spellStart"/>
            <w:r w:rsidRPr="00583675">
              <w:rPr>
                <w:rFonts w:ascii="Arial" w:hAnsi="Arial" w:cs="Arial"/>
                <w:sz w:val="20"/>
                <w:szCs w:val="20"/>
              </w:rPr>
              <w:t>S</w:t>
            </w:r>
            <w:r w:rsidR="00967AFA" w:rsidRPr="00583675">
              <w:rPr>
                <w:rFonts w:ascii="Arial" w:hAnsi="Arial" w:cs="Arial"/>
                <w:sz w:val="20"/>
                <w:szCs w:val="20"/>
              </w:rPr>
              <w:t>chreberovy</w:t>
            </w:r>
            <w:proofErr w:type="spellEnd"/>
            <w:r w:rsidR="00967AFA" w:rsidRPr="00583675">
              <w:rPr>
                <w:rFonts w:ascii="Arial" w:hAnsi="Arial" w:cs="Arial"/>
                <w:sz w:val="20"/>
                <w:szCs w:val="20"/>
              </w:rPr>
              <w:t xml:space="preserve"> zahrádky, Tkalcovská, lesopark Čertova rokle, rekreační louky v k. </w:t>
            </w:r>
            <w:proofErr w:type="spellStart"/>
            <w:r w:rsidR="00967AFA" w:rsidRPr="00583675">
              <w:rPr>
                <w:rFonts w:ascii="Arial" w:hAnsi="Arial" w:cs="Arial"/>
                <w:sz w:val="20"/>
                <w:szCs w:val="20"/>
              </w:rPr>
              <w:t>ú.</w:t>
            </w:r>
            <w:proofErr w:type="spellEnd"/>
            <w:r w:rsidR="00967AFA" w:rsidRPr="00583675">
              <w:rPr>
                <w:rFonts w:ascii="Arial" w:hAnsi="Arial" w:cs="Arial"/>
                <w:sz w:val="20"/>
                <w:szCs w:val="20"/>
              </w:rPr>
              <w:t xml:space="preserve"> Lesná</w:t>
            </w:r>
            <w:r w:rsidR="00174FE4" w:rsidRPr="00583675">
              <w:rPr>
                <w:rFonts w:ascii="Arial" w:hAnsi="Arial" w:cs="Arial"/>
                <w:sz w:val="20"/>
                <w:szCs w:val="20"/>
              </w:rPr>
              <w:t xml:space="preserve">, relaxační park </w:t>
            </w:r>
            <w:proofErr w:type="spellStart"/>
            <w:r w:rsidR="00174FE4" w:rsidRPr="00583675">
              <w:rPr>
                <w:rFonts w:ascii="Arial" w:hAnsi="Arial" w:cs="Arial"/>
                <w:sz w:val="20"/>
                <w:szCs w:val="20"/>
              </w:rPr>
              <w:t>Tišnovka</w:t>
            </w:r>
            <w:proofErr w:type="spellEnd"/>
          </w:p>
          <w:p w14:paraId="66CEA3BC" w14:textId="77777777" w:rsidR="00914F90" w:rsidRPr="006B4E6F" w:rsidRDefault="00914F90" w:rsidP="003A27D1">
            <w:pPr>
              <w:pStyle w:val="ZkladntextIMP"/>
              <w:spacing w:before="120" w:line="240" w:lineRule="auto"/>
              <w:jc w:val="both"/>
              <w:rPr>
                <w:rFonts w:ascii="Arial" w:hAnsi="Arial" w:cs="Arial"/>
                <w:sz w:val="20"/>
                <w:szCs w:val="20"/>
              </w:rPr>
            </w:pPr>
            <w:r w:rsidRPr="006B4E6F">
              <w:rPr>
                <w:rFonts w:ascii="Arial" w:hAnsi="Arial" w:cs="Arial"/>
                <w:sz w:val="20"/>
                <w:szCs w:val="20"/>
              </w:rPr>
              <w:t xml:space="preserve"> </w:t>
            </w:r>
          </w:p>
        </w:tc>
      </w:tr>
      <w:tr w:rsidR="00942DED" w:rsidRPr="00942DED" w14:paraId="54C47B2D" w14:textId="77777777" w:rsidTr="003A27D1">
        <w:tc>
          <w:tcPr>
            <w:tcW w:w="2590" w:type="dxa"/>
          </w:tcPr>
          <w:p w14:paraId="752CE578" w14:textId="77777777" w:rsidR="00914F90" w:rsidRPr="006B4E6F" w:rsidRDefault="00914F90" w:rsidP="003A27D1">
            <w:pPr>
              <w:pStyle w:val="Styltabulky"/>
              <w:rPr>
                <w:rFonts w:ascii="Arial" w:hAnsi="Arial" w:cs="Arial"/>
                <w:b/>
              </w:rPr>
            </w:pPr>
            <w:r w:rsidRPr="006B4E6F">
              <w:rPr>
                <w:rFonts w:ascii="Arial" w:hAnsi="Arial" w:cs="Arial"/>
                <w:b/>
              </w:rPr>
              <w:t>5. Brno-Židenice</w:t>
            </w:r>
          </w:p>
        </w:tc>
        <w:tc>
          <w:tcPr>
            <w:tcW w:w="6552" w:type="dxa"/>
          </w:tcPr>
          <w:p w14:paraId="6CC2C17C" w14:textId="77777777" w:rsidR="00FF0C30" w:rsidRPr="006B4E6F" w:rsidRDefault="00FF0C30" w:rsidP="003A27D1">
            <w:pPr>
              <w:pStyle w:val="ZkladntextIMP"/>
              <w:spacing w:before="120" w:line="240" w:lineRule="auto"/>
              <w:jc w:val="both"/>
              <w:rPr>
                <w:rFonts w:ascii="Arial" w:hAnsi="Arial" w:cs="Arial"/>
                <w:sz w:val="20"/>
                <w:szCs w:val="20"/>
              </w:rPr>
            </w:pPr>
            <w:r w:rsidRPr="006B4E6F">
              <w:rPr>
                <w:rFonts w:ascii="Arial" w:hAnsi="Arial" w:cs="Arial"/>
                <w:sz w:val="20"/>
                <w:szCs w:val="20"/>
              </w:rPr>
              <w:t>ulice:</w:t>
            </w:r>
          </w:p>
          <w:p w14:paraId="068598B4" w14:textId="68160357" w:rsidR="00FF0C30" w:rsidRDefault="00FF0C30" w:rsidP="003A27D1">
            <w:pPr>
              <w:pStyle w:val="ZkladntextIMP"/>
              <w:numPr>
                <w:ilvl w:val="0"/>
                <w:numId w:val="5"/>
              </w:numPr>
              <w:spacing w:line="240" w:lineRule="auto"/>
              <w:jc w:val="both"/>
              <w:rPr>
                <w:rFonts w:ascii="Arial" w:hAnsi="Arial" w:cs="Arial"/>
                <w:sz w:val="20"/>
                <w:szCs w:val="20"/>
              </w:rPr>
            </w:pPr>
            <w:r w:rsidRPr="006B4E6F">
              <w:rPr>
                <w:rFonts w:ascii="Arial" w:hAnsi="Arial" w:cs="Arial"/>
                <w:sz w:val="20"/>
                <w:szCs w:val="20"/>
              </w:rPr>
              <w:t xml:space="preserve">Strakatého, Šámalova, Táborská, Vojanova, Zábrdovická, </w:t>
            </w:r>
            <w:proofErr w:type="spellStart"/>
            <w:r w:rsidRPr="006B4E6F">
              <w:rPr>
                <w:rFonts w:ascii="Arial" w:hAnsi="Arial" w:cs="Arial"/>
                <w:sz w:val="20"/>
                <w:szCs w:val="20"/>
              </w:rPr>
              <w:t>Životského</w:t>
            </w:r>
            <w:proofErr w:type="spellEnd"/>
          </w:p>
          <w:p w14:paraId="2F8AFDD1" w14:textId="77777777" w:rsidR="00FF0C30" w:rsidRPr="006B4E6F" w:rsidRDefault="00FF0C30" w:rsidP="003A27D1">
            <w:pPr>
              <w:pStyle w:val="ZkladntextIMP"/>
              <w:spacing w:line="240" w:lineRule="auto"/>
              <w:ind w:left="454"/>
              <w:jc w:val="both"/>
              <w:rPr>
                <w:rFonts w:ascii="Arial" w:hAnsi="Arial" w:cs="Arial"/>
                <w:sz w:val="20"/>
                <w:szCs w:val="20"/>
              </w:rPr>
            </w:pPr>
          </w:p>
          <w:p w14:paraId="566C1784" w14:textId="77777777" w:rsidR="00914F90" w:rsidRPr="006B4E6F" w:rsidRDefault="00914F90" w:rsidP="003A27D1">
            <w:pPr>
              <w:pStyle w:val="ZkladntextIMP"/>
              <w:spacing w:line="240" w:lineRule="auto"/>
              <w:jc w:val="both"/>
              <w:rPr>
                <w:rFonts w:ascii="Arial" w:hAnsi="Arial" w:cs="Arial"/>
                <w:sz w:val="20"/>
                <w:szCs w:val="20"/>
              </w:rPr>
            </w:pPr>
            <w:r w:rsidRPr="006B4E6F">
              <w:rPr>
                <w:rFonts w:ascii="Arial" w:hAnsi="Arial" w:cs="Arial"/>
                <w:sz w:val="20"/>
                <w:szCs w:val="20"/>
              </w:rPr>
              <w:t>parky:</w:t>
            </w:r>
          </w:p>
          <w:p w14:paraId="0BCF0497" w14:textId="27C26B57" w:rsidR="00914F90" w:rsidRPr="006B4E6F" w:rsidRDefault="00914F90" w:rsidP="003A27D1">
            <w:pPr>
              <w:pStyle w:val="ZkladntextIMP"/>
              <w:numPr>
                <w:ilvl w:val="0"/>
                <w:numId w:val="5"/>
              </w:numPr>
              <w:spacing w:line="240" w:lineRule="auto"/>
              <w:jc w:val="both"/>
              <w:rPr>
                <w:rFonts w:ascii="Arial" w:hAnsi="Arial" w:cs="Arial"/>
                <w:sz w:val="20"/>
                <w:szCs w:val="20"/>
              </w:rPr>
            </w:pPr>
            <w:r w:rsidRPr="006B4E6F">
              <w:rPr>
                <w:rFonts w:ascii="Arial" w:hAnsi="Arial" w:cs="Arial"/>
                <w:sz w:val="20"/>
                <w:szCs w:val="20"/>
              </w:rPr>
              <w:t xml:space="preserve">Bubeníčkova–Koperníkova, </w:t>
            </w:r>
            <w:proofErr w:type="spellStart"/>
            <w:r w:rsidR="004733E8" w:rsidRPr="006B4E6F">
              <w:rPr>
                <w:rFonts w:ascii="Arial" w:hAnsi="Arial" w:cs="Arial"/>
                <w:sz w:val="20"/>
                <w:szCs w:val="20"/>
              </w:rPr>
              <w:t>Juliánovské</w:t>
            </w:r>
            <w:proofErr w:type="spellEnd"/>
            <w:r w:rsidR="004733E8" w:rsidRPr="006B4E6F">
              <w:rPr>
                <w:rFonts w:ascii="Arial" w:hAnsi="Arial" w:cs="Arial"/>
                <w:sz w:val="20"/>
                <w:szCs w:val="20"/>
              </w:rPr>
              <w:t xml:space="preserve"> nám</w:t>
            </w:r>
            <w:r w:rsidR="00742C0A">
              <w:rPr>
                <w:rFonts w:ascii="Arial" w:hAnsi="Arial" w:cs="Arial"/>
                <w:sz w:val="20"/>
                <w:szCs w:val="20"/>
              </w:rPr>
              <w:t>ěstí</w:t>
            </w:r>
            <w:r w:rsidR="004733E8" w:rsidRPr="006B4E6F">
              <w:rPr>
                <w:rFonts w:ascii="Arial" w:hAnsi="Arial" w:cs="Arial"/>
                <w:sz w:val="20"/>
                <w:szCs w:val="20"/>
              </w:rPr>
              <w:t xml:space="preserve">, </w:t>
            </w:r>
            <w:r w:rsidRPr="006B4E6F">
              <w:rPr>
                <w:rFonts w:ascii="Arial" w:hAnsi="Arial" w:cs="Arial"/>
                <w:sz w:val="20"/>
                <w:szCs w:val="20"/>
              </w:rPr>
              <w:t>Karáskovo nám</w:t>
            </w:r>
            <w:r w:rsidR="00742C0A">
              <w:rPr>
                <w:rFonts w:ascii="Arial" w:hAnsi="Arial" w:cs="Arial"/>
                <w:sz w:val="20"/>
                <w:szCs w:val="20"/>
              </w:rPr>
              <w:t>ěstí</w:t>
            </w:r>
            <w:r w:rsidRPr="006B4E6F">
              <w:rPr>
                <w:rFonts w:ascii="Arial" w:hAnsi="Arial" w:cs="Arial"/>
                <w:sz w:val="20"/>
                <w:szCs w:val="20"/>
              </w:rPr>
              <w:t>,</w:t>
            </w:r>
            <w:r w:rsidR="004733E8" w:rsidRPr="006B4E6F">
              <w:rPr>
                <w:rFonts w:ascii="Arial" w:hAnsi="Arial" w:cs="Arial"/>
                <w:sz w:val="20"/>
                <w:szCs w:val="20"/>
              </w:rPr>
              <w:t xml:space="preserve"> u</w:t>
            </w:r>
            <w:r w:rsidR="008E4D0F" w:rsidRPr="006B4E6F">
              <w:rPr>
                <w:rFonts w:ascii="Arial" w:hAnsi="Arial" w:cs="Arial"/>
                <w:sz w:val="20"/>
                <w:szCs w:val="20"/>
              </w:rPr>
              <w:t> </w:t>
            </w:r>
            <w:r w:rsidR="004733E8" w:rsidRPr="006B4E6F">
              <w:rPr>
                <w:rFonts w:ascii="Arial" w:hAnsi="Arial" w:cs="Arial"/>
                <w:sz w:val="20"/>
                <w:szCs w:val="20"/>
              </w:rPr>
              <w:t>kostela sv. Cyrila a Metoděje</w:t>
            </w:r>
            <w:r w:rsidR="002200A9" w:rsidRPr="006B4E6F">
              <w:rPr>
                <w:rFonts w:ascii="Arial" w:hAnsi="Arial" w:cs="Arial"/>
                <w:sz w:val="20"/>
                <w:szCs w:val="20"/>
              </w:rPr>
              <w:t xml:space="preserve"> (vymezený ul</w:t>
            </w:r>
            <w:r w:rsidR="00742C0A">
              <w:rPr>
                <w:rFonts w:ascii="Arial" w:hAnsi="Arial" w:cs="Arial"/>
                <w:sz w:val="20"/>
                <w:szCs w:val="20"/>
              </w:rPr>
              <w:t>icemi</w:t>
            </w:r>
            <w:r w:rsidR="002200A9" w:rsidRPr="006B4E6F">
              <w:rPr>
                <w:rFonts w:ascii="Arial" w:hAnsi="Arial" w:cs="Arial"/>
                <w:sz w:val="20"/>
                <w:szCs w:val="20"/>
              </w:rPr>
              <w:t xml:space="preserve"> Gajdošova–Hrozňatova–Nopova–Podpísečná), R</w:t>
            </w:r>
            <w:r w:rsidRPr="006B4E6F">
              <w:rPr>
                <w:rFonts w:ascii="Arial" w:hAnsi="Arial" w:cs="Arial"/>
                <w:sz w:val="20"/>
                <w:szCs w:val="20"/>
              </w:rPr>
              <w:t>okycanova–</w:t>
            </w:r>
            <w:r w:rsidRPr="006B4E6F">
              <w:rPr>
                <w:rFonts w:ascii="Arial" w:hAnsi="Arial" w:cs="Arial"/>
                <w:sz w:val="20"/>
                <w:szCs w:val="20"/>
              </w:rPr>
              <w:lastRenderedPageBreak/>
              <w:t>Filipínského, Ondříčkovo nám</w:t>
            </w:r>
            <w:r w:rsidR="0033418E">
              <w:rPr>
                <w:rFonts w:ascii="Arial" w:hAnsi="Arial" w:cs="Arial"/>
                <w:sz w:val="20"/>
                <w:szCs w:val="20"/>
              </w:rPr>
              <w:t>ěstí</w:t>
            </w:r>
            <w:r w:rsidRPr="006B4E6F">
              <w:rPr>
                <w:rFonts w:ascii="Arial" w:hAnsi="Arial" w:cs="Arial"/>
                <w:sz w:val="20"/>
                <w:szCs w:val="20"/>
              </w:rPr>
              <w:t>, Vančurova–Jamborova</w:t>
            </w:r>
            <w:r w:rsidR="002200A9" w:rsidRPr="006B4E6F">
              <w:rPr>
                <w:rFonts w:ascii="Arial" w:hAnsi="Arial" w:cs="Arial"/>
                <w:sz w:val="20"/>
                <w:szCs w:val="20"/>
              </w:rPr>
              <w:t>, při ul</w:t>
            </w:r>
            <w:r w:rsidR="0033418E">
              <w:rPr>
                <w:rFonts w:ascii="Arial" w:hAnsi="Arial" w:cs="Arial"/>
                <w:sz w:val="20"/>
                <w:szCs w:val="20"/>
              </w:rPr>
              <w:t>ici</w:t>
            </w:r>
            <w:r w:rsidR="002200A9" w:rsidRPr="006B4E6F">
              <w:rPr>
                <w:rFonts w:ascii="Arial" w:hAnsi="Arial" w:cs="Arial"/>
                <w:sz w:val="20"/>
                <w:szCs w:val="20"/>
              </w:rPr>
              <w:t xml:space="preserve"> Kuldova a</w:t>
            </w:r>
            <w:r w:rsidR="008E4D0F" w:rsidRPr="006B4E6F">
              <w:rPr>
                <w:rFonts w:ascii="Arial" w:hAnsi="Arial" w:cs="Arial"/>
                <w:sz w:val="20"/>
                <w:szCs w:val="20"/>
              </w:rPr>
              <w:t> </w:t>
            </w:r>
            <w:r w:rsidR="002200A9" w:rsidRPr="006B4E6F">
              <w:rPr>
                <w:rFonts w:ascii="Arial" w:hAnsi="Arial" w:cs="Arial"/>
                <w:sz w:val="20"/>
                <w:szCs w:val="20"/>
              </w:rPr>
              <w:t>Krokova, Bubeníčkova–Václavkova, Tyršův park, Otakara Ševčíka</w:t>
            </w:r>
          </w:p>
          <w:p w14:paraId="071238F5" w14:textId="758FE26B" w:rsidR="00914F90" w:rsidRPr="006B4E6F" w:rsidRDefault="00914F90" w:rsidP="003A27D1">
            <w:pPr>
              <w:pStyle w:val="ZkladntextIMP"/>
              <w:spacing w:line="240" w:lineRule="auto"/>
              <w:ind w:left="227"/>
              <w:jc w:val="both"/>
              <w:rPr>
                <w:rFonts w:ascii="Arial" w:hAnsi="Arial" w:cs="Arial"/>
                <w:sz w:val="20"/>
                <w:szCs w:val="20"/>
              </w:rPr>
            </w:pPr>
          </w:p>
          <w:p w14:paraId="611FB344" w14:textId="77777777" w:rsidR="00914F90" w:rsidRPr="006B4E6F" w:rsidRDefault="00914F90" w:rsidP="003A27D1">
            <w:pPr>
              <w:pStyle w:val="ZkladntextIMP"/>
              <w:spacing w:line="240" w:lineRule="auto"/>
              <w:jc w:val="both"/>
              <w:rPr>
                <w:rFonts w:ascii="Arial" w:hAnsi="Arial" w:cs="Arial"/>
                <w:sz w:val="20"/>
                <w:szCs w:val="20"/>
              </w:rPr>
            </w:pPr>
            <w:r w:rsidRPr="006B4E6F">
              <w:rPr>
                <w:rFonts w:ascii="Arial" w:hAnsi="Arial" w:cs="Arial"/>
                <w:sz w:val="20"/>
                <w:szCs w:val="20"/>
              </w:rPr>
              <w:t>před budovou ČD Brno-Židenice na ulici Lazaretní a ve vzdálenosti 200</w:t>
            </w:r>
            <w:r w:rsidR="00B54D38" w:rsidRPr="006B4E6F">
              <w:rPr>
                <w:rFonts w:ascii="Arial" w:hAnsi="Arial" w:cs="Arial"/>
                <w:sz w:val="20"/>
                <w:szCs w:val="20"/>
              </w:rPr>
              <w:t> </w:t>
            </w:r>
            <w:r w:rsidRPr="006B4E6F">
              <w:rPr>
                <w:rFonts w:ascii="Arial" w:hAnsi="Arial" w:cs="Arial"/>
                <w:sz w:val="20"/>
                <w:szCs w:val="20"/>
              </w:rPr>
              <w:t>m od ní</w:t>
            </w:r>
          </w:p>
          <w:p w14:paraId="182D349D" w14:textId="77777777" w:rsidR="00914F90" w:rsidRPr="006B4E6F" w:rsidRDefault="00914F90" w:rsidP="003A27D1">
            <w:pPr>
              <w:pStyle w:val="ZkladntextIMP"/>
              <w:spacing w:line="240" w:lineRule="auto"/>
              <w:jc w:val="both"/>
              <w:rPr>
                <w:rFonts w:ascii="Arial" w:hAnsi="Arial" w:cs="Arial"/>
                <w:sz w:val="20"/>
                <w:szCs w:val="20"/>
              </w:rPr>
            </w:pPr>
          </w:p>
          <w:p w14:paraId="194816A5" w14:textId="77777777" w:rsidR="00ED2794" w:rsidRPr="006B4E6F" w:rsidRDefault="00ED2794" w:rsidP="003A27D1">
            <w:pPr>
              <w:pStyle w:val="ZkladntextIMP"/>
              <w:spacing w:line="240" w:lineRule="auto"/>
              <w:jc w:val="both"/>
              <w:rPr>
                <w:rFonts w:ascii="Arial" w:hAnsi="Arial" w:cs="Arial"/>
                <w:sz w:val="20"/>
                <w:szCs w:val="20"/>
              </w:rPr>
            </w:pPr>
            <w:r w:rsidRPr="006B4E6F">
              <w:rPr>
                <w:rFonts w:ascii="Arial" w:hAnsi="Arial" w:cs="Arial"/>
                <w:sz w:val="20"/>
                <w:szCs w:val="20"/>
              </w:rPr>
              <w:t xml:space="preserve">v prostoru </w:t>
            </w:r>
            <w:r w:rsidR="00FC668C" w:rsidRPr="006B4E6F">
              <w:rPr>
                <w:rFonts w:ascii="Arial" w:hAnsi="Arial" w:cs="Arial"/>
                <w:sz w:val="20"/>
                <w:szCs w:val="20"/>
              </w:rPr>
              <w:t>dopravní</w:t>
            </w:r>
            <w:r w:rsidRPr="006B4E6F">
              <w:rPr>
                <w:rFonts w:ascii="Arial" w:hAnsi="Arial" w:cs="Arial"/>
                <w:sz w:val="20"/>
                <w:szCs w:val="20"/>
              </w:rPr>
              <w:t>ho uzlu Stará osada (včetně parčíku u podchodu)</w:t>
            </w:r>
          </w:p>
          <w:p w14:paraId="7D9986D6" w14:textId="77777777" w:rsidR="00ED2794" w:rsidRPr="006B4E6F" w:rsidRDefault="00ED2794" w:rsidP="003A27D1">
            <w:pPr>
              <w:pStyle w:val="ZkladntextIMP"/>
              <w:spacing w:line="240" w:lineRule="auto"/>
              <w:jc w:val="both"/>
              <w:rPr>
                <w:rFonts w:ascii="Arial" w:hAnsi="Arial" w:cs="Arial"/>
                <w:sz w:val="20"/>
                <w:szCs w:val="20"/>
              </w:rPr>
            </w:pPr>
          </w:p>
          <w:p w14:paraId="05D6CA37" w14:textId="77777777" w:rsidR="00914F90" w:rsidRPr="006B4E6F" w:rsidRDefault="00914F90" w:rsidP="003A27D1">
            <w:pPr>
              <w:pStyle w:val="ZkladntextIMP"/>
              <w:spacing w:line="240" w:lineRule="auto"/>
              <w:jc w:val="both"/>
              <w:rPr>
                <w:rFonts w:ascii="Arial" w:hAnsi="Arial" w:cs="Arial"/>
                <w:sz w:val="20"/>
                <w:szCs w:val="20"/>
              </w:rPr>
            </w:pPr>
            <w:bookmarkStart w:id="0" w:name="_Hlk40255700"/>
            <w:r w:rsidRPr="006B4E6F">
              <w:rPr>
                <w:rFonts w:ascii="Arial" w:hAnsi="Arial" w:cs="Arial"/>
                <w:sz w:val="20"/>
                <w:szCs w:val="20"/>
              </w:rPr>
              <w:t xml:space="preserve">v okruhu </w:t>
            </w:r>
            <w:smartTag w:uri="urn:schemas-microsoft-com:office:smarttags" w:element="metricconverter">
              <w:smartTagPr>
                <w:attr w:name="ProductID" w:val="50 m"/>
              </w:smartTagPr>
              <w:r w:rsidRPr="006B4E6F">
                <w:rPr>
                  <w:rFonts w:ascii="Arial" w:hAnsi="Arial" w:cs="Arial"/>
                  <w:sz w:val="20"/>
                  <w:szCs w:val="20"/>
                </w:rPr>
                <w:t>50 m</w:t>
              </w:r>
            </w:smartTag>
            <w:r w:rsidRPr="006B4E6F">
              <w:rPr>
                <w:rFonts w:ascii="Arial" w:hAnsi="Arial" w:cs="Arial"/>
                <w:sz w:val="20"/>
                <w:szCs w:val="20"/>
              </w:rPr>
              <w:t xml:space="preserve"> od prodejen potravin a provozoven:</w:t>
            </w:r>
          </w:p>
          <w:bookmarkEnd w:id="0"/>
          <w:p w14:paraId="1C1846DF" w14:textId="60E68A18" w:rsidR="00914F90" w:rsidRPr="006B4E6F" w:rsidRDefault="00914F90" w:rsidP="003A27D1">
            <w:pPr>
              <w:pStyle w:val="ZkladntextIMP"/>
              <w:numPr>
                <w:ilvl w:val="0"/>
                <w:numId w:val="6"/>
              </w:numPr>
              <w:spacing w:line="240" w:lineRule="auto"/>
              <w:jc w:val="both"/>
              <w:rPr>
                <w:rFonts w:ascii="Arial" w:hAnsi="Arial" w:cs="Arial"/>
                <w:sz w:val="20"/>
                <w:szCs w:val="20"/>
              </w:rPr>
            </w:pPr>
            <w:proofErr w:type="spellStart"/>
            <w:r w:rsidRPr="006B4E6F">
              <w:rPr>
                <w:rFonts w:ascii="Arial" w:hAnsi="Arial" w:cs="Arial"/>
                <w:sz w:val="20"/>
                <w:szCs w:val="20"/>
              </w:rPr>
              <w:t>Juliánovské</w:t>
            </w:r>
            <w:proofErr w:type="spellEnd"/>
            <w:r w:rsidRPr="006B4E6F">
              <w:rPr>
                <w:rFonts w:ascii="Arial" w:hAnsi="Arial" w:cs="Arial"/>
                <w:sz w:val="20"/>
                <w:szCs w:val="20"/>
              </w:rPr>
              <w:t xml:space="preserve"> nám</w:t>
            </w:r>
            <w:r w:rsidR="00EA1671">
              <w:rPr>
                <w:rFonts w:ascii="Arial" w:hAnsi="Arial" w:cs="Arial"/>
                <w:sz w:val="20"/>
                <w:szCs w:val="20"/>
              </w:rPr>
              <w:t>ěstí</w:t>
            </w:r>
            <w:r w:rsidRPr="006B4E6F">
              <w:rPr>
                <w:rFonts w:ascii="Arial" w:hAnsi="Arial" w:cs="Arial"/>
                <w:sz w:val="20"/>
                <w:szCs w:val="20"/>
              </w:rPr>
              <w:t xml:space="preserve"> 2 (p. č. 4281/1</w:t>
            </w:r>
            <w:r w:rsidR="0031125B">
              <w:rPr>
                <w:rFonts w:ascii="Arial" w:hAnsi="Arial" w:cs="Arial"/>
                <w:sz w:val="20"/>
                <w:szCs w:val="20"/>
              </w:rPr>
              <w:t xml:space="preserve"> v k. </w:t>
            </w:r>
            <w:proofErr w:type="spellStart"/>
            <w:r w:rsidR="0031125B">
              <w:rPr>
                <w:rFonts w:ascii="Arial" w:hAnsi="Arial" w:cs="Arial"/>
                <w:sz w:val="20"/>
                <w:szCs w:val="20"/>
              </w:rPr>
              <w:t>ú.</w:t>
            </w:r>
            <w:proofErr w:type="spellEnd"/>
            <w:r w:rsidR="0031125B">
              <w:rPr>
                <w:rFonts w:ascii="Arial" w:hAnsi="Arial" w:cs="Arial"/>
                <w:sz w:val="20"/>
                <w:szCs w:val="20"/>
              </w:rPr>
              <w:t xml:space="preserve"> Židenice</w:t>
            </w:r>
            <w:r w:rsidRPr="006B4E6F">
              <w:rPr>
                <w:rFonts w:ascii="Arial" w:hAnsi="Arial" w:cs="Arial"/>
                <w:sz w:val="20"/>
                <w:szCs w:val="20"/>
              </w:rPr>
              <w:t>),</w:t>
            </w:r>
          </w:p>
          <w:p w14:paraId="6A6396E6" w14:textId="28CF459F" w:rsidR="00914F90" w:rsidRPr="006B4E6F" w:rsidRDefault="00914F90"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Hromádkova 10 (p. č. 4900</w:t>
            </w:r>
            <w:r w:rsidR="0031125B">
              <w:rPr>
                <w:rFonts w:ascii="Arial" w:hAnsi="Arial" w:cs="Arial"/>
                <w:sz w:val="20"/>
                <w:szCs w:val="20"/>
              </w:rPr>
              <w:t xml:space="preserve"> v k. </w:t>
            </w:r>
            <w:proofErr w:type="spellStart"/>
            <w:r w:rsidR="0031125B">
              <w:rPr>
                <w:rFonts w:ascii="Arial" w:hAnsi="Arial" w:cs="Arial"/>
                <w:sz w:val="20"/>
                <w:szCs w:val="20"/>
              </w:rPr>
              <w:t>ú.</w:t>
            </w:r>
            <w:proofErr w:type="spellEnd"/>
            <w:r w:rsidR="0031125B">
              <w:rPr>
                <w:rFonts w:ascii="Arial" w:hAnsi="Arial" w:cs="Arial"/>
                <w:sz w:val="20"/>
                <w:szCs w:val="20"/>
              </w:rPr>
              <w:t xml:space="preserve"> Židenice</w:t>
            </w:r>
            <w:r w:rsidRPr="006B4E6F">
              <w:rPr>
                <w:rFonts w:ascii="Arial" w:hAnsi="Arial" w:cs="Arial"/>
                <w:sz w:val="20"/>
                <w:szCs w:val="20"/>
              </w:rPr>
              <w:t>),</w:t>
            </w:r>
          </w:p>
          <w:p w14:paraId="09A0F71C" w14:textId="3412AC21" w:rsidR="00914F90" w:rsidRPr="006B4E6F" w:rsidRDefault="00914F90"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Buzkova 1 (p. č. 3304/1</w:t>
            </w:r>
            <w:r w:rsidR="0031125B">
              <w:rPr>
                <w:rFonts w:ascii="Arial" w:hAnsi="Arial" w:cs="Arial"/>
                <w:sz w:val="20"/>
                <w:szCs w:val="20"/>
              </w:rPr>
              <w:t xml:space="preserve"> v k. </w:t>
            </w:r>
            <w:proofErr w:type="spellStart"/>
            <w:r w:rsidR="0031125B">
              <w:rPr>
                <w:rFonts w:ascii="Arial" w:hAnsi="Arial" w:cs="Arial"/>
                <w:sz w:val="20"/>
                <w:szCs w:val="20"/>
              </w:rPr>
              <w:t>ú.</w:t>
            </w:r>
            <w:proofErr w:type="spellEnd"/>
            <w:r w:rsidR="0031125B">
              <w:rPr>
                <w:rFonts w:ascii="Arial" w:hAnsi="Arial" w:cs="Arial"/>
                <w:sz w:val="20"/>
                <w:szCs w:val="20"/>
              </w:rPr>
              <w:t xml:space="preserve"> Židenice</w:t>
            </w:r>
            <w:r w:rsidRPr="006B4E6F">
              <w:rPr>
                <w:rFonts w:ascii="Arial" w:hAnsi="Arial" w:cs="Arial"/>
                <w:sz w:val="20"/>
                <w:szCs w:val="20"/>
              </w:rPr>
              <w:t>),</w:t>
            </w:r>
          </w:p>
          <w:p w14:paraId="7F34A2D1" w14:textId="2550E42F" w:rsidR="00914F90" w:rsidRPr="006B4E6F" w:rsidRDefault="00914F90"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Geislerova 34 (p. č. 810</w:t>
            </w:r>
            <w:r w:rsidR="0031125B">
              <w:rPr>
                <w:rFonts w:ascii="Arial" w:hAnsi="Arial" w:cs="Arial"/>
                <w:sz w:val="20"/>
                <w:szCs w:val="20"/>
              </w:rPr>
              <w:t xml:space="preserve"> v k. </w:t>
            </w:r>
            <w:proofErr w:type="spellStart"/>
            <w:r w:rsidR="0031125B">
              <w:rPr>
                <w:rFonts w:ascii="Arial" w:hAnsi="Arial" w:cs="Arial"/>
                <w:sz w:val="20"/>
                <w:szCs w:val="20"/>
              </w:rPr>
              <w:t>ú.</w:t>
            </w:r>
            <w:proofErr w:type="spellEnd"/>
            <w:r w:rsidR="0031125B">
              <w:rPr>
                <w:rFonts w:ascii="Arial" w:hAnsi="Arial" w:cs="Arial"/>
                <w:sz w:val="20"/>
                <w:szCs w:val="20"/>
              </w:rPr>
              <w:t xml:space="preserve"> Židenice</w:t>
            </w:r>
            <w:r w:rsidRPr="006B4E6F">
              <w:rPr>
                <w:rFonts w:ascii="Arial" w:hAnsi="Arial" w:cs="Arial"/>
                <w:sz w:val="20"/>
                <w:szCs w:val="20"/>
              </w:rPr>
              <w:t>),</w:t>
            </w:r>
          </w:p>
          <w:p w14:paraId="21572E3A" w14:textId="3FFB91C9" w:rsidR="00AE0414" w:rsidRPr="006B4E6F" w:rsidRDefault="00AE0414" w:rsidP="003A27D1">
            <w:pPr>
              <w:pStyle w:val="ZkladntextIMP"/>
              <w:numPr>
                <w:ilvl w:val="0"/>
                <w:numId w:val="6"/>
              </w:numPr>
              <w:spacing w:line="240" w:lineRule="auto"/>
              <w:jc w:val="both"/>
              <w:rPr>
                <w:rFonts w:ascii="Arial" w:hAnsi="Arial" w:cs="Arial"/>
                <w:sz w:val="20"/>
                <w:szCs w:val="20"/>
              </w:rPr>
            </w:pPr>
            <w:proofErr w:type="spellStart"/>
            <w:r w:rsidRPr="006B4E6F">
              <w:rPr>
                <w:rFonts w:ascii="Arial" w:hAnsi="Arial" w:cs="Arial"/>
                <w:sz w:val="20"/>
                <w:szCs w:val="20"/>
              </w:rPr>
              <w:t>Kamenačky</w:t>
            </w:r>
            <w:proofErr w:type="spellEnd"/>
            <w:r w:rsidRPr="006B4E6F">
              <w:rPr>
                <w:rFonts w:ascii="Arial" w:hAnsi="Arial" w:cs="Arial"/>
                <w:sz w:val="20"/>
                <w:szCs w:val="20"/>
              </w:rPr>
              <w:t xml:space="preserve"> 18 (p. č. 3873</w:t>
            </w:r>
            <w:r w:rsidR="0031125B">
              <w:rPr>
                <w:rFonts w:ascii="Arial" w:hAnsi="Arial" w:cs="Arial"/>
                <w:sz w:val="20"/>
                <w:szCs w:val="20"/>
              </w:rPr>
              <w:t xml:space="preserve"> v k. </w:t>
            </w:r>
            <w:proofErr w:type="spellStart"/>
            <w:r w:rsidR="0031125B">
              <w:rPr>
                <w:rFonts w:ascii="Arial" w:hAnsi="Arial" w:cs="Arial"/>
                <w:sz w:val="20"/>
                <w:szCs w:val="20"/>
              </w:rPr>
              <w:t>ú.</w:t>
            </w:r>
            <w:proofErr w:type="spellEnd"/>
            <w:r w:rsidR="0031125B">
              <w:rPr>
                <w:rFonts w:ascii="Arial" w:hAnsi="Arial" w:cs="Arial"/>
                <w:sz w:val="20"/>
                <w:szCs w:val="20"/>
              </w:rPr>
              <w:t xml:space="preserve"> Židenice</w:t>
            </w:r>
            <w:r w:rsidRPr="006B4E6F">
              <w:rPr>
                <w:rFonts w:ascii="Arial" w:hAnsi="Arial" w:cs="Arial"/>
                <w:sz w:val="20"/>
                <w:szCs w:val="20"/>
              </w:rPr>
              <w:t>)</w:t>
            </w:r>
          </w:p>
          <w:p w14:paraId="28953C1E" w14:textId="7E374060" w:rsidR="00914F90" w:rsidRPr="006B4E6F" w:rsidRDefault="00AE0414"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Bělohorská 49 (p. č. 4727</w:t>
            </w:r>
            <w:r w:rsidR="0031125B">
              <w:rPr>
                <w:rFonts w:ascii="Arial" w:hAnsi="Arial" w:cs="Arial"/>
                <w:sz w:val="20"/>
                <w:szCs w:val="20"/>
              </w:rPr>
              <w:t xml:space="preserve"> v k. </w:t>
            </w:r>
            <w:proofErr w:type="spellStart"/>
            <w:r w:rsidR="0031125B">
              <w:rPr>
                <w:rFonts w:ascii="Arial" w:hAnsi="Arial" w:cs="Arial"/>
                <w:sz w:val="20"/>
                <w:szCs w:val="20"/>
              </w:rPr>
              <w:t>ú.</w:t>
            </w:r>
            <w:proofErr w:type="spellEnd"/>
            <w:r w:rsidR="0031125B">
              <w:rPr>
                <w:rFonts w:ascii="Arial" w:hAnsi="Arial" w:cs="Arial"/>
                <w:sz w:val="20"/>
                <w:szCs w:val="20"/>
              </w:rPr>
              <w:t xml:space="preserve"> Židenice</w:t>
            </w:r>
            <w:r w:rsidRPr="006B4E6F">
              <w:rPr>
                <w:rFonts w:ascii="Arial" w:hAnsi="Arial" w:cs="Arial"/>
                <w:sz w:val="20"/>
                <w:szCs w:val="20"/>
              </w:rPr>
              <w:t>)</w:t>
            </w:r>
          </w:p>
          <w:p w14:paraId="00300499" w14:textId="2B1AF879" w:rsidR="00FC668C" w:rsidRPr="006B4E6F" w:rsidRDefault="0031125B" w:rsidP="003A27D1">
            <w:pPr>
              <w:pStyle w:val="ZkladntextIMP"/>
              <w:numPr>
                <w:ilvl w:val="0"/>
                <w:numId w:val="6"/>
              </w:numPr>
              <w:spacing w:line="240" w:lineRule="auto"/>
              <w:jc w:val="both"/>
              <w:rPr>
                <w:rFonts w:ascii="Arial" w:hAnsi="Arial" w:cs="Arial"/>
                <w:sz w:val="20"/>
                <w:szCs w:val="20"/>
              </w:rPr>
            </w:pPr>
            <w:r>
              <w:rPr>
                <w:rFonts w:ascii="Arial" w:hAnsi="Arial" w:cs="Arial"/>
                <w:sz w:val="20"/>
                <w:szCs w:val="20"/>
              </w:rPr>
              <w:t>Mošnova</w:t>
            </w:r>
            <w:r w:rsidR="00FC668C" w:rsidRPr="006B4E6F">
              <w:rPr>
                <w:rFonts w:ascii="Arial" w:hAnsi="Arial" w:cs="Arial"/>
                <w:sz w:val="20"/>
                <w:szCs w:val="20"/>
              </w:rPr>
              <w:t xml:space="preserve"> 20 (p. č. </w:t>
            </w:r>
            <w:r>
              <w:rPr>
                <w:rFonts w:ascii="Arial" w:hAnsi="Arial" w:cs="Arial"/>
                <w:sz w:val="20"/>
                <w:szCs w:val="20"/>
              </w:rPr>
              <w:t xml:space="preserve">2177/2 v k. </w:t>
            </w:r>
            <w:proofErr w:type="spellStart"/>
            <w:r>
              <w:rPr>
                <w:rFonts w:ascii="Arial" w:hAnsi="Arial" w:cs="Arial"/>
                <w:sz w:val="20"/>
                <w:szCs w:val="20"/>
              </w:rPr>
              <w:t>ú.</w:t>
            </w:r>
            <w:proofErr w:type="spellEnd"/>
            <w:r>
              <w:rPr>
                <w:rFonts w:ascii="Arial" w:hAnsi="Arial" w:cs="Arial"/>
                <w:sz w:val="20"/>
                <w:szCs w:val="20"/>
              </w:rPr>
              <w:t xml:space="preserve"> Židenice</w:t>
            </w:r>
            <w:r w:rsidR="00FC668C" w:rsidRPr="006B4E6F">
              <w:rPr>
                <w:rFonts w:ascii="Arial" w:hAnsi="Arial" w:cs="Arial"/>
                <w:sz w:val="20"/>
                <w:szCs w:val="20"/>
              </w:rPr>
              <w:t>)</w:t>
            </w:r>
          </w:p>
          <w:p w14:paraId="662F6AD4" w14:textId="4BA5A57B" w:rsidR="00FC668C" w:rsidRDefault="00FC668C"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 xml:space="preserve">Kuldova </w:t>
            </w:r>
            <w:r w:rsidR="005864BD">
              <w:rPr>
                <w:rFonts w:ascii="Arial" w:hAnsi="Arial" w:cs="Arial"/>
                <w:sz w:val="20"/>
                <w:szCs w:val="20"/>
              </w:rPr>
              <w:t>2</w:t>
            </w:r>
            <w:r w:rsidRPr="006B4E6F">
              <w:rPr>
                <w:rFonts w:ascii="Arial" w:hAnsi="Arial" w:cs="Arial"/>
                <w:sz w:val="20"/>
                <w:szCs w:val="20"/>
              </w:rPr>
              <w:t xml:space="preserve"> (p. č. 1283</w:t>
            </w:r>
            <w:r w:rsidR="0031125B">
              <w:rPr>
                <w:rFonts w:ascii="Arial" w:hAnsi="Arial" w:cs="Arial"/>
                <w:sz w:val="20"/>
                <w:szCs w:val="20"/>
              </w:rPr>
              <w:t xml:space="preserve"> v k. </w:t>
            </w:r>
            <w:proofErr w:type="spellStart"/>
            <w:r w:rsidR="0031125B">
              <w:rPr>
                <w:rFonts w:ascii="Arial" w:hAnsi="Arial" w:cs="Arial"/>
                <w:sz w:val="20"/>
                <w:szCs w:val="20"/>
              </w:rPr>
              <w:t>ú.</w:t>
            </w:r>
            <w:proofErr w:type="spellEnd"/>
            <w:r w:rsidR="0031125B">
              <w:rPr>
                <w:rFonts w:ascii="Arial" w:hAnsi="Arial" w:cs="Arial"/>
                <w:sz w:val="20"/>
                <w:szCs w:val="20"/>
              </w:rPr>
              <w:t xml:space="preserve"> </w:t>
            </w:r>
            <w:r w:rsidR="00372D49">
              <w:rPr>
                <w:rFonts w:ascii="Arial" w:hAnsi="Arial" w:cs="Arial"/>
                <w:sz w:val="20"/>
                <w:szCs w:val="20"/>
              </w:rPr>
              <w:t>Zábrdovice</w:t>
            </w:r>
            <w:r w:rsidRPr="006B4E6F">
              <w:rPr>
                <w:rFonts w:ascii="Arial" w:hAnsi="Arial" w:cs="Arial"/>
                <w:sz w:val="20"/>
                <w:szCs w:val="20"/>
              </w:rPr>
              <w:t>)</w:t>
            </w:r>
          </w:p>
          <w:p w14:paraId="4D2D0FD0" w14:textId="66AB0F95" w:rsidR="00D93F5C" w:rsidRPr="006B4E6F" w:rsidRDefault="00D93F5C" w:rsidP="003A27D1">
            <w:pPr>
              <w:pStyle w:val="ZkladntextIMP"/>
              <w:numPr>
                <w:ilvl w:val="0"/>
                <w:numId w:val="6"/>
              </w:numPr>
              <w:spacing w:line="240" w:lineRule="auto"/>
              <w:jc w:val="both"/>
              <w:rPr>
                <w:rFonts w:ascii="Arial" w:hAnsi="Arial" w:cs="Arial"/>
                <w:sz w:val="20"/>
                <w:szCs w:val="20"/>
              </w:rPr>
            </w:pPr>
            <w:r>
              <w:rPr>
                <w:rFonts w:ascii="Arial" w:hAnsi="Arial" w:cs="Arial"/>
                <w:sz w:val="20"/>
                <w:szCs w:val="20"/>
              </w:rPr>
              <w:t xml:space="preserve">Bělohorská 151 (p. č. 7853/38 v k. </w:t>
            </w:r>
            <w:proofErr w:type="spellStart"/>
            <w:r>
              <w:rPr>
                <w:rFonts w:ascii="Arial" w:hAnsi="Arial" w:cs="Arial"/>
                <w:sz w:val="20"/>
                <w:szCs w:val="20"/>
              </w:rPr>
              <w:t>ú.</w:t>
            </w:r>
            <w:proofErr w:type="spellEnd"/>
            <w:r>
              <w:rPr>
                <w:rFonts w:ascii="Arial" w:hAnsi="Arial" w:cs="Arial"/>
                <w:sz w:val="20"/>
                <w:szCs w:val="20"/>
              </w:rPr>
              <w:t xml:space="preserve"> Židenice)</w:t>
            </w:r>
          </w:p>
        </w:tc>
      </w:tr>
      <w:tr w:rsidR="00942DED" w:rsidRPr="00942DED" w14:paraId="21703128" w14:textId="77777777" w:rsidTr="003A27D1">
        <w:tc>
          <w:tcPr>
            <w:tcW w:w="2590" w:type="dxa"/>
          </w:tcPr>
          <w:p w14:paraId="10B642B2" w14:textId="77777777" w:rsidR="00914F90" w:rsidRPr="006B4E6F" w:rsidRDefault="00914F90" w:rsidP="003A27D1">
            <w:pPr>
              <w:pStyle w:val="Styltabulky"/>
              <w:rPr>
                <w:rFonts w:ascii="Arial" w:hAnsi="Arial" w:cs="Arial"/>
                <w:b/>
              </w:rPr>
            </w:pPr>
            <w:r w:rsidRPr="006B4E6F">
              <w:rPr>
                <w:rFonts w:ascii="Arial" w:hAnsi="Arial" w:cs="Arial"/>
                <w:b/>
              </w:rPr>
              <w:lastRenderedPageBreak/>
              <w:t>6. Brno-Černovice</w:t>
            </w:r>
          </w:p>
        </w:tc>
        <w:tc>
          <w:tcPr>
            <w:tcW w:w="6552" w:type="dxa"/>
          </w:tcPr>
          <w:p w14:paraId="3B2955DF" w14:textId="77777777" w:rsidR="00914F90" w:rsidRPr="006B4E6F" w:rsidRDefault="00914F90" w:rsidP="003A27D1">
            <w:pPr>
              <w:pStyle w:val="ZkladntextIMP"/>
              <w:spacing w:line="240" w:lineRule="auto"/>
              <w:jc w:val="both"/>
              <w:rPr>
                <w:rFonts w:ascii="Arial" w:hAnsi="Arial" w:cs="Arial"/>
                <w:sz w:val="20"/>
                <w:szCs w:val="20"/>
              </w:rPr>
            </w:pPr>
            <w:r w:rsidRPr="006B4E6F">
              <w:rPr>
                <w:rFonts w:ascii="Arial" w:hAnsi="Arial" w:cs="Arial"/>
                <w:sz w:val="20"/>
                <w:szCs w:val="20"/>
              </w:rPr>
              <w:t xml:space="preserve">v okruhu </w:t>
            </w:r>
            <w:smartTag w:uri="urn:schemas-microsoft-com:office:smarttags" w:element="metricconverter">
              <w:smartTagPr>
                <w:attr w:name="ProductID" w:val="50 m"/>
              </w:smartTagPr>
              <w:r w:rsidRPr="006B4E6F">
                <w:rPr>
                  <w:rFonts w:ascii="Arial" w:hAnsi="Arial" w:cs="Arial"/>
                  <w:sz w:val="20"/>
                  <w:szCs w:val="20"/>
                </w:rPr>
                <w:t>50 m</w:t>
              </w:r>
            </w:smartTag>
            <w:r w:rsidRPr="006B4E6F">
              <w:rPr>
                <w:rFonts w:ascii="Arial" w:hAnsi="Arial" w:cs="Arial"/>
                <w:sz w:val="20"/>
                <w:szCs w:val="20"/>
              </w:rPr>
              <w:t xml:space="preserve"> od prodejen potravin:</w:t>
            </w:r>
          </w:p>
          <w:p w14:paraId="3BD0101F" w14:textId="4CE3A213" w:rsidR="00914F90" w:rsidRPr="006B4E6F" w:rsidRDefault="00914F90" w:rsidP="003A27D1">
            <w:pPr>
              <w:pStyle w:val="ZkladntextIMP"/>
              <w:numPr>
                <w:ilvl w:val="0"/>
                <w:numId w:val="6"/>
              </w:numPr>
              <w:spacing w:line="240" w:lineRule="auto"/>
              <w:jc w:val="both"/>
              <w:rPr>
                <w:rFonts w:ascii="Arial" w:hAnsi="Arial" w:cs="Arial"/>
                <w:sz w:val="20"/>
                <w:szCs w:val="20"/>
              </w:rPr>
            </w:pPr>
            <w:proofErr w:type="spellStart"/>
            <w:r w:rsidRPr="006B4E6F">
              <w:rPr>
                <w:rFonts w:ascii="Arial" w:hAnsi="Arial" w:cs="Arial"/>
                <w:sz w:val="20"/>
                <w:szCs w:val="20"/>
              </w:rPr>
              <w:t>Wainerovo</w:t>
            </w:r>
            <w:proofErr w:type="spellEnd"/>
            <w:r w:rsidRPr="006B4E6F">
              <w:rPr>
                <w:rFonts w:ascii="Arial" w:hAnsi="Arial" w:cs="Arial"/>
                <w:sz w:val="20"/>
                <w:szCs w:val="20"/>
              </w:rPr>
              <w:t xml:space="preserve"> nám</w:t>
            </w:r>
            <w:r w:rsidR="00EA1671">
              <w:rPr>
                <w:rFonts w:ascii="Arial" w:hAnsi="Arial" w:cs="Arial"/>
                <w:sz w:val="20"/>
                <w:szCs w:val="20"/>
              </w:rPr>
              <w:t>ěstí</w:t>
            </w:r>
            <w:r w:rsidRPr="006B4E6F">
              <w:rPr>
                <w:rFonts w:ascii="Arial" w:hAnsi="Arial" w:cs="Arial"/>
                <w:sz w:val="20"/>
                <w:szCs w:val="20"/>
              </w:rPr>
              <w:t xml:space="preserve"> (p. č. 2120/1, 2120/2</w:t>
            </w:r>
            <w:r w:rsidR="0031125B">
              <w:rPr>
                <w:rFonts w:ascii="Arial" w:hAnsi="Arial" w:cs="Arial"/>
                <w:sz w:val="20"/>
                <w:szCs w:val="20"/>
              </w:rPr>
              <w:t xml:space="preserve"> v k. </w:t>
            </w:r>
            <w:proofErr w:type="spellStart"/>
            <w:r w:rsidR="0031125B">
              <w:rPr>
                <w:rFonts w:ascii="Arial" w:hAnsi="Arial" w:cs="Arial"/>
                <w:sz w:val="20"/>
                <w:szCs w:val="20"/>
              </w:rPr>
              <w:t>ú.</w:t>
            </w:r>
            <w:proofErr w:type="spellEnd"/>
            <w:r w:rsidR="0031125B">
              <w:rPr>
                <w:rFonts w:ascii="Arial" w:hAnsi="Arial" w:cs="Arial"/>
                <w:sz w:val="20"/>
                <w:szCs w:val="20"/>
              </w:rPr>
              <w:t xml:space="preserve"> Černovice</w:t>
            </w:r>
            <w:r w:rsidRPr="006B4E6F">
              <w:rPr>
                <w:rFonts w:ascii="Arial" w:hAnsi="Arial" w:cs="Arial"/>
                <w:sz w:val="20"/>
                <w:szCs w:val="20"/>
              </w:rPr>
              <w:t xml:space="preserve">) </w:t>
            </w:r>
          </w:p>
          <w:p w14:paraId="3807535F" w14:textId="365F989D" w:rsidR="00914F90" w:rsidRPr="006B4E6F" w:rsidRDefault="00EB7D83"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Cornovova 3 (p. č.</w:t>
            </w:r>
            <w:r w:rsidR="00914F90" w:rsidRPr="006B4E6F">
              <w:rPr>
                <w:rFonts w:ascii="Arial" w:hAnsi="Arial" w:cs="Arial"/>
                <w:sz w:val="20"/>
                <w:szCs w:val="20"/>
              </w:rPr>
              <w:t xml:space="preserve"> </w:t>
            </w:r>
            <w:smartTag w:uri="urn:schemas-microsoft-com:office:smarttags" w:element="metricconverter">
              <w:smartTagPr>
                <w:attr w:name="ProductID" w:val="1562 a"/>
              </w:smartTagPr>
              <w:r w:rsidR="00914F90" w:rsidRPr="006B4E6F">
                <w:rPr>
                  <w:rFonts w:ascii="Arial" w:hAnsi="Arial" w:cs="Arial"/>
                  <w:sz w:val="20"/>
                  <w:szCs w:val="20"/>
                </w:rPr>
                <w:t>1562 a</w:t>
              </w:r>
            </w:smartTag>
            <w:r w:rsidR="00914F90" w:rsidRPr="006B4E6F">
              <w:rPr>
                <w:rFonts w:ascii="Arial" w:hAnsi="Arial" w:cs="Arial"/>
                <w:sz w:val="20"/>
                <w:szCs w:val="20"/>
              </w:rPr>
              <w:t xml:space="preserve"> 1563</w:t>
            </w:r>
            <w:r w:rsidR="0031125B">
              <w:rPr>
                <w:rFonts w:ascii="Arial" w:hAnsi="Arial" w:cs="Arial"/>
                <w:sz w:val="20"/>
                <w:szCs w:val="20"/>
              </w:rPr>
              <w:t xml:space="preserve"> v k. </w:t>
            </w:r>
            <w:proofErr w:type="spellStart"/>
            <w:r w:rsidR="0031125B">
              <w:rPr>
                <w:rFonts w:ascii="Arial" w:hAnsi="Arial" w:cs="Arial"/>
                <w:sz w:val="20"/>
                <w:szCs w:val="20"/>
              </w:rPr>
              <w:t>ú.</w:t>
            </w:r>
            <w:proofErr w:type="spellEnd"/>
            <w:r w:rsidR="0031125B">
              <w:rPr>
                <w:rFonts w:ascii="Arial" w:hAnsi="Arial" w:cs="Arial"/>
                <w:sz w:val="20"/>
                <w:szCs w:val="20"/>
              </w:rPr>
              <w:t xml:space="preserve"> Černovice</w:t>
            </w:r>
            <w:r w:rsidR="00914F90" w:rsidRPr="006B4E6F">
              <w:rPr>
                <w:rFonts w:ascii="Arial" w:hAnsi="Arial" w:cs="Arial"/>
                <w:sz w:val="20"/>
                <w:szCs w:val="20"/>
              </w:rPr>
              <w:t xml:space="preserve">) </w:t>
            </w:r>
          </w:p>
          <w:p w14:paraId="0C1642C0" w14:textId="1B55C684" w:rsidR="00914F90" w:rsidRPr="006B4E6F" w:rsidRDefault="00914F90"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Húskova 2 (p. č. 1683/2</w:t>
            </w:r>
            <w:r w:rsidR="0031125B">
              <w:rPr>
                <w:rFonts w:ascii="Arial" w:hAnsi="Arial" w:cs="Arial"/>
                <w:sz w:val="20"/>
                <w:szCs w:val="20"/>
              </w:rPr>
              <w:t xml:space="preserve"> v k. </w:t>
            </w:r>
            <w:proofErr w:type="spellStart"/>
            <w:r w:rsidR="0031125B">
              <w:rPr>
                <w:rFonts w:ascii="Arial" w:hAnsi="Arial" w:cs="Arial"/>
                <w:sz w:val="20"/>
                <w:szCs w:val="20"/>
              </w:rPr>
              <w:t>ú.</w:t>
            </w:r>
            <w:proofErr w:type="spellEnd"/>
            <w:r w:rsidR="0031125B">
              <w:rPr>
                <w:rFonts w:ascii="Arial" w:hAnsi="Arial" w:cs="Arial"/>
                <w:sz w:val="20"/>
                <w:szCs w:val="20"/>
              </w:rPr>
              <w:t xml:space="preserve"> Černovice</w:t>
            </w:r>
            <w:r w:rsidRPr="006B4E6F">
              <w:rPr>
                <w:rFonts w:ascii="Arial" w:hAnsi="Arial" w:cs="Arial"/>
                <w:sz w:val="20"/>
                <w:szCs w:val="20"/>
              </w:rPr>
              <w:t xml:space="preserve">) </w:t>
            </w:r>
          </w:p>
          <w:p w14:paraId="4D0B6E0E" w14:textId="1FAD57E3" w:rsidR="00914F90" w:rsidRPr="006B4E6F" w:rsidRDefault="00914F90"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Štolcova 31 (p. č. 928</w:t>
            </w:r>
            <w:r w:rsidR="0031125B">
              <w:rPr>
                <w:rFonts w:ascii="Arial" w:hAnsi="Arial" w:cs="Arial"/>
                <w:sz w:val="20"/>
                <w:szCs w:val="20"/>
              </w:rPr>
              <w:t xml:space="preserve"> v k. </w:t>
            </w:r>
            <w:proofErr w:type="spellStart"/>
            <w:r w:rsidR="0031125B">
              <w:rPr>
                <w:rFonts w:ascii="Arial" w:hAnsi="Arial" w:cs="Arial"/>
                <w:sz w:val="20"/>
                <w:szCs w:val="20"/>
              </w:rPr>
              <w:t>ú.</w:t>
            </w:r>
            <w:proofErr w:type="spellEnd"/>
            <w:r w:rsidR="0031125B">
              <w:rPr>
                <w:rFonts w:ascii="Arial" w:hAnsi="Arial" w:cs="Arial"/>
                <w:sz w:val="20"/>
                <w:szCs w:val="20"/>
              </w:rPr>
              <w:t xml:space="preserve"> Černovice</w:t>
            </w:r>
            <w:r w:rsidRPr="006B4E6F">
              <w:rPr>
                <w:rFonts w:ascii="Arial" w:hAnsi="Arial" w:cs="Arial"/>
                <w:sz w:val="20"/>
                <w:szCs w:val="20"/>
              </w:rPr>
              <w:t>)</w:t>
            </w:r>
          </w:p>
          <w:p w14:paraId="4A89F2AA" w14:textId="05137F12" w:rsidR="00914F90" w:rsidRPr="006B4E6F" w:rsidRDefault="00914F90"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Blatouchová 2 (p. č. 493, 494/1, 494/2</w:t>
            </w:r>
            <w:r w:rsidR="0031125B">
              <w:rPr>
                <w:rFonts w:ascii="Arial" w:hAnsi="Arial" w:cs="Arial"/>
                <w:sz w:val="20"/>
                <w:szCs w:val="20"/>
              </w:rPr>
              <w:t xml:space="preserve"> v k. </w:t>
            </w:r>
            <w:proofErr w:type="spellStart"/>
            <w:r w:rsidR="0031125B">
              <w:rPr>
                <w:rFonts w:ascii="Arial" w:hAnsi="Arial" w:cs="Arial"/>
                <w:sz w:val="20"/>
                <w:szCs w:val="20"/>
              </w:rPr>
              <w:t>ú.</w:t>
            </w:r>
            <w:proofErr w:type="spellEnd"/>
            <w:r w:rsidR="0031125B">
              <w:rPr>
                <w:rFonts w:ascii="Arial" w:hAnsi="Arial" w:cs="Arial"/>
                <w:sz w:val="20"/>
                <w:szCs w:val="20"/>
              </w:rPr>
              <w:t xml:space="preserve"> Černovice</w:t>
            </w:r>
            <w:r w:rsidRPr="006B4E6F">
              <w:rPr>
                <w:rFonts w:ascii="Arial" w:hAnsi="Arial" w:cs="Arial"/>
                <w:sz w:val="20"/>
                <w:szCs w:val="20"/>
              </w:rPr>
              <w:t xml:space="preserve">) </w:t>
            </w:r>
          </w:p>
          <w:p w14:paraId="292F4CF5" w14:textId="588E4B41" w:rsidR="00914F90" w:rsidRPr="006B4E6F" w:rsidRDefault="00914F90"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Bolzanova 52 (p. č. 1185</w:t>
            </w:r>
            <w:r w:rsidR="0031125B">
              <w:rPr>
                <w:rFonts w:ascii="Arial" w:hAnsi="Arial" w:cs="Arial"/>
                <w:sz w:val="20"/>
                <w:szCs w:val="20"/>
              </w:rPr>
              <w:t xml:space="preserve"> v k. </w:t>
            </w:r>
            <w:proofErr w:type="spellStart"/>
            <w:r w:rsidR="0031125B">
              <w:rPr>
                <w:rFonts w:ascii="Arial" w:hAnsi="Arial" w:cs="Arial"/>
                <w:sz w:val="20"/>
                <w:szCs w:val="20"/>
              </w:rPr>
              <w:t>ú.</w:t>
            </w:r>
            <w:proofErr w:type="spellEnd"/>
            <w:r w:rsidR="0031125B">
              <w:rPr>
                <w:rFonts w:ascii="Arial" w:hAnsi="Arial" w:cs="Arial"/>
                <w:sz w:val="20"/>
                <w:szCs w:val="20"/>
              </w:rPr>
              <w:t xml:space="preserve"> Černovice</w:t>
            </w:r>
            <w:r w:rsidRPr="006B4E6F">
              <w:rPr>
                <w:rFonts w:ascii="Arial" w:hAnsi="Arial" w:cs="Arial"/>
                <w:sz w:val="20"/>
                <w:szCs w:val="20"/>
              </w:rPr>
              <w:t xml:space="preserve">) </w:t>
            </w:r>
          </w:p>
          <w:p w14:paraId="16A82DBF" w14:textId="4CEE6F15" w:rsidR="00914F90" w:rsidRPr="006B4E6F" w:rsidRDefault="00914F90"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Charbulova 70 (p. č. 443</w:t>
            </w:r>
            <w:r w:rsidR="0031125B">
              <w:rPr>
                <w:rFonts w:ascii="Arial" w:hAnsi="Arial" w:cs="Arial"/>
                <w:sz w:val="20"/>
                <w:szCs w:val="20"/>
              </w:rPr>
              <w:t xml:space="preserve"> v k. </w:t>
            </w:r>
            <w:proofErr w:type="spellStart"/>
            <w:r w:rsidR="0031125B">
              <w:rPr>
                <w:rFonts w:ascii="Arial" w:hAnsi="Arial" w:cs="Arial"/>
                <w:sz w:val="20"/>
                <w:szCs w:val="20"/>
              </w:rPr>
              <w:t>ú.</w:t>
            </w:r>
            <w:proofErr w:type="spellEnd"/>
            <w:r w:rsidR="0031125B">
              <w:rPr>
                <w:rFonts w:ascii="Arial" w:hAnsi="Arial" w:cs="Arial"/>
                <w:sz w:val="20"/>
                <w:szCs w:val="20"/>
              </w:rPr>
              <w:t xml:space="preserve"> Černovice</w:t>
            </w:r>
            <w:r w:rsidRPr="006B4E6F">
              <w:rPr>
                <w:rFonts w:ascii="Arial" w:hAnsi="Arial" w:cs="Arial"/>
                <w:sz w:val="20"/>
                <w:szCs w:val="20"/>
              </w:rPr>
              <w:t xml:space="preserve">) </w:t>
            </w:r>
          </w:p>
          <w:p w14:paraId="268DB191" w14:textId="77777777" w:rsidR="00914F90" w:rsidRDefault="00914F90"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Olomoucká 142 (p. č. 1407</w:t>
            </w:r>
            <w:r w:rsidR="0031125B">
              <w:rPr>
                <w:rFonts w:ascii="Arial" w:hAnsi="Arial" w:cs="Arial"/>
                <w:sz w:val="20"/>
                <w:szCs w:val="20"/>
              </w:rPr>
              <w:t xml:space="preserve"> v k. </w:t>
            </w:r>
            <w:proofErr w:type="spellStart"/>
            <w:r w:rsidR="0031125B">
              <w:rPr>
                <w:rFonts w:ascii="Arial" w:hAnsi="Arial" w:cs="Arial"/>
                <w:sz w:val="20"/>
                <w:szCs w:val="20"/>
              </w:rPr>
              <w:t>ú.</w:t>
            </w:r>
            <w:proofErr w:type="spellEnd"/>
            <w:r w:rsidR="0031125B">
              <w:rPr>
                <w:rFonts w:ascii="Arial" w:hAnsi="Arial" w:cs="Arial"/>
                <w:sz w:val="20"/>
                <w:szCs w:val="20"/>
              </w:rPr>
              <w:t xml:space="preserve"> Černovice</w:t>
            </w:r>
            <w:r w:rsidRPr="006B4E6F">
              <w:rPr>
                <w:rFonts w:ascii="Arial" w:hAnsi="Arial" w:cs="Arial"/>
                <w:sz w:val="20"/>
                <w:szCs w:val="20"/>
              </w:rPr>
              <w:t>)</w:t>
            </w:r>
          </w:p>
          <w:p w14:paraId="27971775" w14:textId="77777777" w:rsidR="00C33D03" w:rsidRDefault="00C33D03" w:rsidP="003A27D1">
            <w:pPr>
              <w:pStyle w:val="ZkladntextIMP"/>
              <w:spacing w:line="240" w:lineRule="auto"/>
              <w:jc w:val="both"/>
              <w:rPr>
                <w:rFonts w:ascii="Arial" w:hAnsi="Arial" w:cs="Arial"/>
                <w:sz w:val="20"/>
                <w:szCs w:val="20"/>
              </w:rPr>
            </w:pPr>
          </w:p>
          <w:p w14:paraId="4CEFAA97" w14:textId="67BB1C51" w:rsidR="00C33D03" w:rsidRPr="006B4E6F" w:rsidRDefault="00C33D03" w:rsidP="003A27D1">
            <w:pPr>
              <w:pStyle w:val="ZkladntextIMP"/>
              <w:spacing w:line="240" w:lineRule="auto"/>
              <w:jc w:val="both"/>
              <w:rPr>
                <w:rFonts w:ascii="Arial" w:hAnsi="Arial" w:cs="Arial"/>
                <w:sz w:val="20"/>
                <w:szCs w:val="20"/>
              </w:rPr>
            </w:pPr>
            <w:r>
              <w:rPr>
                <w:rFonts w:ascii="Arial" w:hAnsi="Arial" w:cs="Arial"/>
                <w:sz w:val="20"/>
                <w:szCs w:val="20"/>
              </w:rPr>
              <w:t>park Řehořova</w:t>
            </w:r>
          </w:p>
        </w:tc>
      </w:tr>
      <w:tr w:rsidR="00942DED" w:rsidRPr="00942DED" w14:paraId="28D6E3A8" w14:textId="77777777" w:rsidTr="003A27D1">
        <w:tc>
          <w:tcPr>
            <w:tcW w:w="2590" w:type="dxa"/>
          </w:tcPr>
          <w:p w14:paraId="681A9E40" w14:textId="77777777" w:rsidR="00914F90" w:rsidRPr="006B4E6F" w:rsidRDefault="00914F90" w:rsidP="003A27D1">
            <w:pPr>
              <w:pStyle w:val="Styltabulky"/>
              <w:rPr>
                <w:rFonts w:ascii="Arial" w:hAnsi="Arial" w:cs="Arial"/>
                <w:b/>
              </w:rPr>
            </w:pPr>
            <w:r w:rsidRPr="006B4E6F">
              <w:rPr>
                <w:rFonts w:ascii="Arial" w:hAnsi="Arial" w:cs="Arial"/>
                <w:b/>
              </w:rPr>
              <w:t>7. Brno-jih</w:t>
            </w:r>
          </w:p>
        </w:tc>
        <w:tc>
          <w:tcPr>
            <w:tcW w:w="6552" w:type="dxa"/>
          </w:tcPr>
          <w:p w14:paraId="6035EB78" w14:textId="09CFB5AC" w:rsidR="00914F90" w:rsidRPr="006B4E6F" w:rsidRDefault="00914F90" w:rsidP="003A27D1">
            <w:pPr>
              <w:pStyle w:val="ZkladntextIMP"/>
              <w:spacing w:line="240" w:lineRule="auto"/>
              <w:jc w:val="both"/>
              <w:rPr>
                <w:rFonts w:ascii="Arial" w:hAnsi="Arial" w:cs="Arial"/>
                <w:sz w:val="20"/>
                <w:szCs w:val="20"/>
              </w:rPr>
            </w:pPr>
            <w:r w:rsidRPr="006B4E6F">
              <w:rPr>
                <w:rFonts w:ascii="Arial" w:hAnsi="Arial" w:cs="Arial"/>
                <w:sz w:val="20"/>
                <w:szCs w:val="20"/>
              </w:rPr>
              <w:t xml:space="preserve">v okruhu </w:t>
            </w:r>
            <w:r w:rsidR="001E2C1B">
              <w:rPr>
                <w:rFonts w:ascii="Arial" w:hAnsi="Arial" w:cs="Arial"/>
                <w:sz w:val="20"/>
                <w:szCs w:val="20"/>
              </w:rPr>
              <w:t>2</w:t>
            </w:r>
            <w:r w:rsidRPr="006B4E6F">
              <w:rPr>
                <w:rFonts w:ascii="Arial" w:hAnsi="Arial" w:cs="Arial"/>
                <w:sz w:val="20"/>
                <w:szCs w:val="20"/>
              </w:rPr>
              <w:t>0 m od prodejen potravin:</w:t>
            </w:r>
          </w:p>
          <w:p w14:paraId="0F973BDB" w14:textId="3A5E177A" w:rsidR="00914F90" w:rsidRPr="006B4E6F" w:rsidRDefault="00914F90" w:rsidP="003A27D1">
            <w:pPr>
              <w:pStyle w:val="ZkladntextIMP"/>
              <w:spacing w:line="240" w:lineRule="auto"/>
              <w:ind w:firstLine="314"/>
              <w:jc w:val="both"/>
              <w:rPr>
                <w:rFonts w:ascii="Arial" w:hAnsi="Arial" w:cs="Arial"/>
                <w:sz w:val="20"/>
                <w:szCs w:val="20"/>
              </w:rPr>
            </w:pPr>
            <w:r w:rsidRPr="006B4E6F">
              <w:rPr>
                <w:rFonts w:ascii="Arial" w:hAnsi="Arial" w:cs="Arial"/>
                <w:sz w:val="20"/>
                <w:szCs w:val="20"/>
              </w:rPr>
              <w:t>- Lužná 3 (p. č. 385/2</w:t>
            </w:r>
            <w:r w:rsidR="0031125B">
              <w:rPr>
                <w:rFonts w:ascii="Arial" w:hAnsi="Arial" w:cs="Arial"/>
                <w:sz w:val="20"/>
                <w:szCs w:val="20"/>
              </w:rPr>
              <w:t xml:space="preserve"> v k. </w:t>
            </w:r>
            <w:proofErr w:type="spellStart"/>
            <w:r w:rsidR="0031125B">
              <w:rPr>
                <w:rFonts w:ascii="Arial" w:hAnsi="Arial" w:cs="Arial"/>
                <w:sz w:val="20"/>
                <w:szCs w:val="20"/>
              </w:rPr>
              <w:t>ú.</w:t>
            </w:r>
            <w:proofErr w:type="spellEnd"/>
            <w:r w:rsidR="0031125B">
              <w:rPr>
                <w:rFonts w:ascii="Arial" w:hAnsi="Arial" w:cs="Arial"/>
                <w:sz w:val="20"/>
                <w:szCs w:val="20"/>
              </w:rPr>
              <w:t xml:space="preserve"> Komárov</w:t>
            </w:r>
            <w:r w:rsidRPr="006B4E6F">
              <w:rPr>
                <w:rFonts w:ascii="Arial" w:hAnsi="Arial" w:cs="Arial"/>
                <w:sz w:val="20"/>
                <w:szCs w:val="20"/>
              </w:rPr>
              <w:t>)</w:t>
            </w:r>
          </w:p>
          <w:p w14:paraId="3FA48196" w14:textId="3CDBC02A" w:rsidR="00C5558F" w:rsidRDefault="00EB7D83" w:rsidP="003A27D1">
            <w:pPr>
              <w:pStyle w:val="ZkladntextIMP"/>
              <w:spacing w:line="240" w:lineRule="auto"/>
              <w:ind w:firstLine="314"/>
              <w:jc w:val="both"/>
              <w:rPr>
                <w:rFonts w:ascii="Arial" w:hAnsi="Arial" w:cs="Arial"/>
                <w:sz w:val="20"/>
                <w:szCs w:val="20"/>
              </w:rPr>
            </w:pPr>
            <w:r w:rsidRPr="006B4E6F">
              <w:rPr>
                <w:rFonts w:ascii="Arial" w:hAnsi="Arial" w:cs="Arial"/>
                <w:sz w:val="20"/>
                <w:szCs w:val="20"/>
              </w:rPr>
              <w:t>- Plotní 57 (p. č. 112</w:t>
            </w:r>
            <w:r w:rsidR="00914F90" w:rsidRPr="006B4E6F">
              <w:rPr>
                <w:rFonts w:ascii="Arial" w:hAnsi="Arial" w:cs="Arial"/>
                <w:sz w:val="20"/>
                <w:szCs w:val="20"/>
              </w:rPr>
              <w:t>3</w:t>
            </w:r>
            <w:r w:rsidR="0031125B">
              <w:rPr>
                <w:rFonts w:ascii="Arial" w:hAnsi="Arial" w:cs="Arial"/>
                <w:sz w:val="20"/>
                <w:szCs w:val="20"/>
              </w:rPr>
              <w:t xml:space="preserve"> v k. </w:t>
            </w:r>
            <w:proofErr w:type="spellStart"/>
            <w:r w:rsidR="0031125B">
              <w:rPr>
                <w:rFonts w:ascii="Arial" w:hAnsi="Arial" w:cs="Arial"/>
                <w:sz w:val="20"/>
                <w:szCs w:val="20"/>
              </w:rPr>
              <w:t>ú.</w:t>
            </w:r>
            <w:proofErr w:type="spellEnd"/>
            <w:r w:rsidR="0031125B">
              <w:rPr>
                <w:rFonts w:ascii="Arial" w:hAnsi="Arial" w:cs="Arial"/>
                <w:sz w:val="20"/>
                <w:szCs w:val="20"/>
              </w:rPr>
              <w:t xml:space="preserve"> Komárov</w:t>
            </w:r>
            <w:r w:rsidR="00914F90" w:rsidRPr="006B4E6F">
              <w:rPr>
                <w:rFonts w:ascii="Arial" w:hAnsi="Arial" w:cs="Arial"/>
                <w:sz w:val="20"/>
                <w:szCs w:val="20"/>
              </w:rPr>
              <w:t>)</w:t>
            </w:r>
          </w:p>
          <w:p w14:paraId="5567E1F3" w14:textId="04E00F16" w:rsidR="00C5558F" w:rsidRPr="006B4E6F" w:rsidRDefault="00C5558F" w:rsidP="003A27D1">
            <w:pPr>
              <w:pStyle w:val="ZkladntextIMP"/>
              <w:spacing w:line="240" w:lineRule="auto"/>
              <w:ind w:firstLine="314"/>
              <w:jc w:val="both"/>
              <w:rPr>
                <w:rFonts w:ascii="Arial" w:hAnsi="Arial" w:cs="Arial"/>
                <w:sz w:val="20"/>
                <w:szCs w:val="20"/>
              </w:rPr>
            </w:pPr>
            <w:r>
              <w:rPr>
                <w:rFonts w:ascii="Arial" w:hAnsi="Arial" w:cs="Arial"/>
                <w:sz w:val="20"/>
                <w:szCs w:val="20"/>
              </w:rPr>
              <w:t xml:space="preserve">- Sokolova 31 (p. č. 1063/5, 1063/6 v k. </w:t>
            </w:r>
            <w:proofErr w:type="spellStart"/>
            <w:r>
              <w:rPr>
                <w:rFonts w:ascii="Arial" w:hAnsi="Arial" w:cs="Arial"/>
                <w:sz w:val="20"/>
                <w:szCs w:val="20"/>
              </w:rPr>
              <w:t>ú.</w:t>
            </w:r>
            <w:proofErr w:type="spellEnd"/>
            <w:r>
              <w:rPr>
                <w:rFonts w:ascii="Arial" w:hAnsi="Arial" w:cs="Arial"/>
                <w:sz w:val="20"/>
                <w:szCs w:val="20"/>
              </w:rPr>
              <w:t xml:space="preserve"> Horní H</w:t>
            </w:r>
            <w:r w:rsidR="009448D2">
              <w:rPr>
                <w:rFonts w:ascii="Arial" w:hAnsi="Arial" w:cs="Arial"/>
                <w:sz w:val="20"/>
                <w:szCs w:val="20"/>
              </w:rPr>
              <w:t>eršpice</w:t>
            </w:r>
            <w:r>
              <w:rPr>
                <w:rFonts w:ascii="Arial" w:hAnsi="Arial" w:cs="Arial"/>
                <w:sz w:val="20"/>
                <w:szCs w:val="20"/>
              </w:rPr>
              <w:t>)</w:t>
            </w:r>
          </w:p>
          <w:p w14:paraId="7717FDD7" w14:textId="77777777" w:rsidR="00914F90" w:rsidRPr="006B4E6F" w:rsidRDefault="00914F90" w:rsidP="003A27D1">
            <w:pPr>
              <w:pStyle w:val="ZkladntextIMP"/>
              <w:spacing w:line="240" w:lineRule="auto"/>
              <w:jc w:val="both"/>
              <w:rPr>
                <w:rFonts w:ascii="Arial" w:hAnsi="Arial" w:cs="Arial"/>
                <w:sz w:val="20"/>
                <w:szCs w:val="20"/>
              </w:rPr>
            </w:pPr>
          </w:p>
          <w:p w14:paraId="5165936A" w14:textId="77777777" w:rsidR="001E2C1B" w:rsidRPr="006B7464" w:rsidRDefault="001E2C1B" w:rsidP="003A27D1">
            <w:pPr>
              <w:pStyle w:val="ZkladntextIMP"/>
              <w:spacing w:line="240" w:lineRule="auto"/>
              <w:jc w:val="both"/>
              <w:rPr>
                <w:rFonts w:ascii="Arial" w:hAnsi="Arial" w:cs="Arial"/>
                <w:sz w:val="20"/>
                <w:szCs w:val="20"/>
              </w:rPr>
            </w:pPr>
            <w:r w:rsidRPr="006B7464">
              <w:rPr>
                <w:rFonts w:ascii="Arial" w:hAnsi="Arial" w:cs="Arial"/>
                <w:sz w:val="20"/>
                <w:szCs w:val="20"/>
              </w:rPr>
              <w:t>P</w:t>
            </w:r>
            <w:r w:rsidR="00914F90" w:rsidRPr="006B7464">
              <w:rPr>
                <w:rFonts w:ascii="Arial" w:hAnsi="Arial" w:cs="Arial"/>
                <w:sz w:val="20"/>
                <w:szCs w:val="20"/>
              </w:rPr>
              <w:t>ark</w:t>
            </w:r>
            <w:r w:rsidRPr="006B7464">
              <w:rPr>
                <w:rFonts w:ascii="Arial" w:hAnsi="Arial" w:cs="Arial"/>
                <w:sz w:val="20"/>
                <w:szCs w:val="20"/>
              </w:rPr>
              <w:t>y:</w:t>
            </w:r>
          </w:p>
          <w:p w14:paraId="4835B49B" w14:textId="0B921421" w:rsidR="00914F90" w:rsidRPr="006B7464" w:rsidRDefault="00914F90" w:rsidP="003A27D1">
            <w:pPr>
              <w:pStyle w:val="ZkladntextIMP"/>
              <w:numPr>
                <w:ilvl w:val="0"/>
                <w:numId w:val="6"/>
              </w:numPr>
              <w:spacing w:line="240" w:lineRule="auto"/>
              <w:jc w:val="both"/>
              <w:rPr>
                <w:rFonts w:ascii="Arial" w:hAnsi="Arial" w:cs="Arial"/>
                <w:sz w:val="20"/>
                <w:szCs w:val="20"/>
              </w:rPr>
            </w:pPr>
            <w:r w:rsidRPr="006B7464">
              <w:rPr>
                <w:rFonts w:ascii="Arial" w:hAnsi="Arial" w:cs="Arial"/>
                <w:sz w:val="20"/>
                <w:szCs w:val="20"/>
              </w:rPr>
              <w:t>Sokolova (p. č. 838 a 1020/1</w:t>
            </w:r>
            <w:r w:rsidR="001E2C1B" w:rsidRPr="006B7464">
              <w:rPr>
                <w:rFonts w:ascii="Arial" w:hAnsi="Arial" w:cs="Arial"/>
                <w:sz w:val="20"/>
                <w:szCs w:val="20"/>
              </w:rPr>
              <w:t xml:space="preserve"> v k. </w:t>
            </w:r>
            <w:proofErr w:type="spellStart"/>
            <w:r w:rsidR="001E2C1B" w:rsidRPr="006B7464">
              <w:rPr>
                <w:rFonts w:ascii="Arial" w:hAnsi="Arial" w:cs="Arial"/>
                <w:sz w:val="20"/>
                <w:szCs w:val="20"/>
              </w:rPr>
              <w:t>ú.</w:t>
            </w:r>
            <w:proofErr w:type="spellEnd"/>
            <w:r w:rsidR="001E2C1B" w:rsidRPr="006B7464">
              <w:rPr>
                <w:rFonts w:ascii="Arial" w:hAnsi="Arial" w:cs="Arial"/>
                <w:sz w:val="20"/>
                <w:szCs w:val="20"/>
              </w:rPr>
              <w:t xml:space="preserve"> Horní Heršpice</w:t>
            </w:r>
            <w:r w:rsidRPr="006B7464">
              <w:rPr>
                <w:rFonts w:ascii="Arial" w:hAnsi="Arial" w:cs="Arial"/>
                <w:sz w:val="20"/>
                <w:szCs w:val="20"/>
              </w:rPr>
              <w:t>)</w:t>
            </w:r>
          </w:p>
          <w:p w14:paraId="6E720FD9" w14:textId="5D152805" w:rsidR="001E2C1B" w:rsidRPr="006B4E6F" w:rsidRDefault="001E2C1B" w:rsidP="003A27D1">
            <w:pPr>
              <w:pStyle w:val="ZkladntextIMP"/>
              <w:numPr>
                <w:ilvl w:val="0"/>
                <w:numId w:val="6"/>
              </w:numPr>
              <w:spacing w:line="240" w:lineRule="auto"/>
              <w:jc w:val="both"/>
              <w:rPr>
                <w:rFonts w:ascii="Arial" w:hAnsi="Arial" w:cs="Arial"/>
                <w:sz w:val="20"/>
                <w:szCs w:val="20"/>
              </w:rPr>
            </w:pPr>
            <w:r w:rsidRPr="006B7464">
              <w:rPr>
                <w:rFonts w:ascii="Arial" w:hAnsi="Arial" w:cs="Arial"/>
                <w:sz w:val="20"/>
                <w:szCs w:val="20"/>
              </w:rPr>
              <w:t>Plotní (p. č. 1116/1–5, 1536/1–3, 1536/6, 1202/1</w:t>
            </w:r>
            <w:r w:rsidRPr="006B7464">
              <w:rPr>
                <w:rFonts w:ascii="Arial" w:hAnsi="Arial" w:cs="Arial"/>
                <w:sz w:val="20"/>
                <w:szCs w:val="20"/>
              </w:rPr>
              <w:softHyphen/>
              <w:t xml:space="preserve">–5 v k. </w:t>
            </w:r>
            <w:proofErr w:type="spellStart"/>
            <w:r w:rsidRPr="006B7464">
              <w:rPr>
                <w:rFonts w:ascii="Arial" w:hAnsi="Arial" w:cs="Arial"/>
                <w:sz w:val="20"/>
                <w:szCs w:val="20"/>
              </w:rPr>
              <w:t>ú.</w:t>
            </w:r>
            <w:proofErr w:type="spellEnd"/>
            <w:r w:rsidRPr="006B7464">
              <w:rPr>
                <w:rFonts w:ascii="Arial" w:hAnsi="Arial" w:cs="Arial"/>
                <w:sz w:val="20"/>
                <w:szCs w:val="20"/>
              </w:rPr>
              <w:t xml:space="preserve"> Komárov)</w:t>
            </w:r>
          </w:p>
        </w:tc>
      </w:tr>
      <w:tr w:rsidR="00942DED" w:rsidRPr="00942DED" w14:paraId="4BA7E8E2" w14:textId="77777777" w:rsidTr="003A27D1">
        <w:tc>
          <w:tcPr>
            <w:tcW w:w="2590" w:type="dxa"/>
          </w:tcPr>
          <w:p w14:paraId="56E86631" w14:textId="77777777" w:rsidR="00914F90" w:rsidRPr="006B4E6F" w:rsidRDefault="00914F90" w:rsidP="003A27D1">
            <w:pPr>
              <w:pStyle w:val="NormlnIMP"/>
              <w:rPr>
                <w:b/>
                <w:bCs/>
                <w:sz w:val="20"/>
                <w:szCs w:val="20"/>
              </w:rPr>
            </w:pPr>
            <w:r w:rsidRPr="006B4E6F">
              <w:rPr>
                <w:b/>
                <w:bCs/>
                <w:sz w:val="20"/>
                <w:szCs w:val="20"/>
              </w:rPr>
              <w:t>8. Brno-Bohunice</w:t>
            </w:r>
          </w:p>
        </w:tc>
        <w:tc>
          <w:tcPr>
            <w:tcW w:w="6552" w:type="dxa"/>
          </w:tcPr>
          <w:p w14:paraId="2CA54E8D" w14:textId="7E8905ED" w:rsidR="00914F90" w:rsidRPr="00F83880" w:rsidRDefault="00B47D6F" w:rsidP="003A27D1">
            <w:pPr>
              <w:pStyle w:val="Styltabulky"/>
              <w:spacing w:before="120"/>
              <w:jc w:val="both"/>
              <w:rPr>
                <w:rFonts w:ascii="Arial" w:hAnsi="Arial" w:cs="Arial"/>
              </w:rPr>
            </w:pPr>
            <w:r w:rsidRPr="00F83880">
              <w:rPr>
                <w:rFonts w:ascii="Arial" w:hAnsi="Arial" w:cs="Arial"/>
              </w:rPr>
              <w:t>v</w:t>
            </w:r>
            <w:r w:rsidR="00C615EF" w:rsidRPr="00F83880">
              <w:rPr>
                <w:rFonts w:ascii="Arial" w:hAnsi="Arial" w:cs="Arial"/>
              </w:rPr>
              <w:t xml:space="preserve"> okruhu 50 m od nákupního centra </w:t>
            </w:r>
            <w:r w:rsidR="000C02D8" w:rsidRPr="00F83880">
              <w:rPr>
                <w:rFonts w:ascii="Arial" w:hAnsi="Arial" w:cs="Arial"/>
              </w:rPr>
              <w:t>Kavkaz, Švermova 9</w:t>
            </w:r>
          </w:p>
          <w:p w14:paraId="5CC34E83" w14:textId="0A5D287A" w:rsidR="00914F90" w:rsidRPr="006B4E6F" w:rsidRDefault="00914F90" w:rsidP="003A27D1">
            <w:pPr>
              <w:pStyle w:val="Styltabulky"/>
              <w:spacing w:before="120"/>
              <w:jc w:val="both"/>
              <w:rPr>
                <w:rFonts w:ascii="Arial" w:hAnsi="Arial" w:cs="Arial"/>
              </w:rPr>
            </w:pPr>
            <w:r w:rsidRPr="006B4E6F">
              <w:rPr>
                <w:rFonts w:ascii="Arial" w:hAnsi="Arial" w:cs="Arial"/>
              </w:rPr>
              <w:t xml:space="preserve">v okruhu 50 m od objektu </w:t>
            </w:r>
            <w:r w:rsidR="00EA1671">
              <w:rPr>
                <w:rFonts w:ascii="Arial" w:hAnsi="Arial" w:cs="Arial"/>
              </w:rPr>
              <w:t>Úřadu městské části</w:t>
            </w:r>
            <w:r w:rsidR="00EA1671" w:rsidRPr="006B4E6F">
              <w:rPr>
                <w:rFonts w:ascii="Arial" w:hAnsi="Arial" w:cs="Arial"/>
              </w:rPr>
              <w:t xml:space="preserve"> </w:t>
            </w:r>
            <w:r w:rsidRPr="006B4E6F">
              <w:rPr>
                <w:rFonts w:ascii="Arial" w:hAnsi="Arial" w:cs="Arial"/>
              </w:rPr>
              <w:t>Brno-Bohunice, Dlouhá 3</w:t>
            </w:r>
          </w:p>
        </w:tc>
      </w:tr>
      <w:tr w:rsidR="00942DED" w:rsidRPr="00942DED" w14:paraId="5BE4CC55" w14:textId="77777777" w:rsidTr="003A27D1">
        <w:tc>
          <w:tcPr>
            <w:tcW w:w="2590" w:type="dxa"/>
          </w:tcPr>
          <w:p w14:paraId="039DF228" w14:textId="70375896" w:rsidR="00914F90" w:rsidRPr="006B4E6F" w:rsidRDefault="00914F90" w:rsidP="003A27D1">
            <w:pPr>
              <w:pStyle w:val="NormlnIMP"/>
              <w:rPr>
                <w:b/>
                <w:sz w:val="20"/>
                <w:szCs w:val="20"/>
              </w:rPr>
            </w:pPr>
            <w:r w:rsidRPr="006B4E6F">
              <w:rPr>
                <w:b/>
                <w:sz w:val="20"/>
                <w:szCs w:val="20"/>
              </w:rPr>
              <w:t>9. Brno</w:t>
            </w:r>
            <w:r w:rsidR="00CF471F">
              <w:rPr>
                <w:b/>
                <w:sz w:val="20"/>
                <w:szCs w:val="20"/>
              </w:rPr>
              <w:t xml:space="preserve"> – </w:t>
            </w:r>
            <w:r w:rsidRPr="006B4E6F">
              <w:rPr>
                <w:b/>
                <w:sz w:val="20"/>
                <w:szCs w:val="20"/>
              </w:rPr>
              <w:t>Starý Lískovec</w:t>
            </w:r>
          </w:p>
        </w:tc>
        <w:tc>
          <w:tcPr>
            <w:tcW w:w="6552" w:type="dxa"/>
          </w:tcPr>
          <w:p w14:paraId="31DCA6CF" w14:textId="550B3CFA" w:rsidR="004F5589" w:rsidRDefault="004F5589" w:rsidP="003A27D1">
            <w:pPr>
              <w:pStyle w:val="Styltabulky"/>
              <w:jc w:val="both"/>
              <w:rPr>
                <w:rFonts w:ascii="Arial" w:hAnsi="Arial" w:cs="Arial"/>
              </w:rPr>
            </w:pPr>
            <w:r>
              <w:rPr>
                <w:rFonts w:ascii="Arial" w:hAnsi="Arial" w:cs="Arial"/>
              </w:rPr>
              <w:t>ulice:</w:t>
            </w:r>
          </w:p>
          <w:p w14:paraId="325B30C5" w14:textId="45669F84" w:rsidR="004F5589" w:rsidRPr="007C2892" w:rsidRDefault="004F5589" w:rsidP="003A27D1">
            <w:pPr>
              <w:pStyle w:val="Styltabulky"/>
              <w:numPr>
                <w:ilvl w:val="0"/>
                <w:numId w:val="6"/>
              </w:numPr>
              <w:jc w:val="both"/>
              <w:rPr>
                <w:rFonts w:ascii="Arial" w:hAnsi="Arial" w:cs="Arial"/>
              </w:rPr>
            </w:pPr>
            <w:r w:rsidRPr="007C2892">
              <w:rPr>
                <w:rFonts w:ascii="Arial" w:hAnsi="Arial" w:cs="Arial"/>
              </w:rPr>
              <w:t>Jemelkova</w:t>
            </w:r>
            <w:r w:rsidR="0030128B" w:rsidRPr="007C2892">
              <w:rPr>
                <w:rFonts w:ascii="Arial" w:hAnsi="Arial" w:cs="Arial"/>
              </w:rPr>
              <w:t>, Klobásova,</w:t>
            </w:r>
            <w:r w:rsidR="00FE562B" w:rsidRPr="007C2892">
              <w:rPr>
                <w:rFonts w:ascii="Arial" w:hAnsi="Arial" w:cs="Arial"/>
              </w:rPr>
              <w:t xml:space="preserve"> </w:t>
            </w:r>
            <w:r w:rsidR="0030128B" w:rsidRPr="007C2892">
              <w:rPr>
                <w:rFonts w:ascii="Arial" w:hAnsi="Arial" w:cs="Arial"/>
              </w:rPr>
              <w:t>L</w:t>
            </w:r>
            <w:r w:rsidRPr="007C2892">
              <w:rPr>
                <w:rFonts w:ascii="Arial" w:hAnsi="Arial" w:cs="Arial"/>
              </w:rPr>
              <w:t>abská 11–25, Mikul</w:t>
            </w:r>
            <w:r w:rsidR="0030128B" w:rsidRPr="007C2892">
              <w:rPr>
                <w:rFonts w:ascii="Arial" w:hAnsi="Arial" w:cs="Arial"/>
              </w:rPr>
              <w:t>áškovo náměstí</w:t>
            </w:r>
            <w:r w:rsidR="00FE562B" w:rsidRPr="007C2892">
              <w:rPr>
                <w:rFonts w:ascii="Arial" w:hAnsi="Arial" w:cs="Arial"/>
              </w:rPr>
              <w:t xml:space="preserve"> 10–15</w:t>
            </w:r>
            <w:r w:rsidR="0030128B" w:rsidRPr="007C2892">
              <w:rPr>
                <w:rFonts w:ascii="Arial" w:hAnsi="Arial" w:cs="Arial"/>
              </w:rPr>
              <w:t>, P</w:t>
            </w:r>
            <w:r w:rsidRPr="007C2892">
              <w:rPr>
                <w:rFonts w:ascii="Arial" w:hAnsi="Arial" w:cs="Arial"/>
              </w:rPr>
              <w:t xml:space="preserve">říčky </w:t>
            </w:r>
            <w:r w:rsidR="0030128B" w:rsidRPr="007C2892">
              <w:rPr>
                <w:rFonts w:ascii="Arial" w:hAnsi="Arial" w:cs="Arial"/>
              </w:rPr>
              <w:t>3</w:t>
            </w:r>
            <w:r w:rsidRPr="007C2892">
              <w:rPr>
                <w:rFonts w:ascii="Arial" w:hAnsi="Arial" w:cs="Arial"/>
              </w:rPr>
              <w:t>–7, Vltavská</w:t>
            </w:r>
            <w:r w:rsidR="00FE562B" w:rsidRPr="007C2892">
              <w:rPr>
                <w:rFonts w:ascii="Arial" w:hAnsi="Arial" w:cs="Arial"/>
              </w:rPr>
              <w:t xml:space="preserve"> 2-8</w:t>
            </w:r>
          </w:p>
          <w:p w14:paraId="4B8A3BD3" w14:textId="77777777" w:rsidR="004F5589" w:rsidRDefault="004F5589" w:rsidP="003A27D1">
            <w:pPr>
              <w:pStyle w:val="Styltabulky"/>
              <w:ind w:left="454"/>
              <w:jc w:val="both"/>
              <w:rPr>
                <w:rFonts w:ascii="Arial" w:hAnsi="Arial" w:cs="Arial"/>
              </w:rPr>
            </w:pPr>
          </w:p>
          <w:p w14:paraId="5D5FAA04" w14:textId="350B9A32" w:rsidR="00914F90" w:rsidRPr="006B4E6F" w:rsidRDefault="00E86771" w:rsidP="003A27D1">
            <w:pPr>
              <w:pStyle w:val="Styltabulky"/>
              <w:jc w:val="both"/>
              <w:rPr>
                <w:rFonts w:ascii="Arial" w:hAnsi="Arial" w:cs="Arial"/>
              </w:rPr>
            </w:pPr>
            <w:r w:rsidRPr="006B4E6F">
              <w:rPr>
                <w:rFonts w:ascii="Arial" w:hAnsi="Arial" w:cs="Arial"/>
              </w:rPr>
              <w:t xml:space="preserve">v okruhu </w:t>
            </w:r>
            <w:r>
              <w:rPr>
                <w:rFonts w:ascii="Arial" w:hAnsi="Arial" w:cs="Arial"/>
              </w:rPr>
              <w:t>2</w:t>
            </w:r>
            <w:r w:rsidRPr="006B4E6F">
              <w:rPr>
                <w:rFonts w:ascii="Arial" w:hAnsi="Arial" w:cs="Arial"/>
              </w:rPr>
              <w:t xml:space="preserve">0 m </w:t>
            </w:r>
            <w:r>
              <w:rPr>
                <w:rFonts w:ascii="Arial" w:hAnsi="Arial" w:cs="Arial"/>
              </w:rPr>
              <w:t xml:space="preserve">od </w:t>
            </w:r>
            <w:r w:rsidR="006E242C">
              <w:rPr>
                <w:rFonts w:ascii="Arial" w:hAnsi="Arial" w:cs="Arial"/>
              </w:rPr>
              <w:t>restaurac</w:t>
            </w:r>
            <w:r>
              <w:rPr>
                <w:rFonts w:ascii="Arial" w:hAnsi="Arial" w:cs="Arial"/>
              </w:rPr>
              <w:t>í</w:t>
            </w:r>
            <w:r w:rsidR="006E242C">
              <w:rPr>
                <w:rFonts w:ascii="Arial" w:hAnsi="Arial" w:cs="Arial"/>
              </w:rPr>
              <w:t>:</w:t>
            </w:r>
          </w:p>
          <w:p w14:paraId="3A0A5237" w14:textId="188B4D76" w:rsidR="00914F90" w:rsidRDefault="00914F90" w:rsidP="003A27D1">
            <w:pPr>
              <w:pStyle w:val="Styltabulky"/>
              <w:numPr>
                <w:ilvl w:val="0"/>
                <w:numId w:val="7"/>
              </w:numPr>
              <w:spacing w:line="240" w:lineRule="auto"/>
              <w:jc w:val="both"/>
              <w:rPr>
                <w:rFonts w:ascii="Arial" w:hAnsi="Arial" w:cs="Arial"/>
              </w:rPr>
            </w:pPr>
            <w:r w:rsidRPr="006B4E6F">
              <w:rPr>
                <w:rFonts w:ascii="Arial" w:hAnsi="Arial" w:cs="Arial"/>
              </w:rPr>
              <w:t xml:space="preserve">U </w:t>
            </w:r>
            <w:r w:rsidR="00B25822">
              <w:rPr>
                <w:rFonts w:ascii="Arial" w:hAnsi="Arial" w:cs="Arial"/>
              </w:rPr>
              <w:t>H</w:t>
            </w:r>
            <w:r w:rsidRPr="006B4E6F">
              <w:rPr>
                <w:rFonts w:ascii="Arial" w:hAnsi="Arial" w:cs="Arial"/>
              </w:rPr>
              <w:t>řiště 21</w:t>
            </w:r>
            <w:r w:rsidR="00E86771">
              <w:rPr>
                <w:rFonts w:ascii="Arial" w:hAnsi="Arial" w:cs="Arial"/>
              </w:rPr>
              <w:t>b</w:t>
            </w:r>
          </w:p>
          <w:p w14:paraId="332778CA" w14:textId="19C7157C" w:rsidR="00E86771" w:rsidRDefault="00E86771" w:rsidP="003A27D1">
            <w:pPr>
              <w:pStyle w:val="Styltabulky"/>
              <w:numPr>
                <w:ilvl w:val="0"/>
                <w:numId w:val="7"/>
              </w:numPr>
              <w:spacing w:line="240" w:lineRule="auto"/>
              <w:jc w:val="both"/>
              <w:rPr>
                <w:rFonts w:ascii="Arial" w:hAnsi="Arial" w:cs="Arial"/>
              </w:rPr>
            </w:pPr>
            <w:r>
              <w:rPr>
                <w:rFonts w:ascii="Arial" w:hAnsi="Arial" w:cs="Arial"/>
              </w:rPr>
              <w:t>Kurská 5</w:t>
            </w:r>
          </w:p>
          <w:p w14:paraId="058FED59" w14:textId="405418E6" w:rsidR="00E86771" w:rsidRDefault="00E86771" w:rsidP="003A27D1">
            <w:pPr>
              <w:pStyle w:val="Styltabulky"/>
              <w:numPr>
                <w:ilvl w:val="0"/>
                <w:numId w:val="7"/>
              </w:numPr>
              <w:spacing w:line="240" w:lineRule="auto"/>
              <w:jc w:val="both"/>
              <w:rPr>
                <w:rFonts w:ascii="Arial" w:hAnsi="Arial" w:cs="Arial"/>
              </w:rPr>
            </w:pPr>
            <w:r>
              <w:rPr>
                <w:rFonts w:ascii="Arial" w:hAnsi="Arial" w:cs="Arial"/>
              </w:rPr>
              <w:t>U Pošty 14</w:t>
            </w:r>
          </w:p>
          <w:p w14:paraId="754C182C" w14:textId="268F65A7" w:rsidR="00E86771" w:rsidRDefault="00E86771" w:rsidP="003A27D1">
            <w:pPr>
              <w:pStyle w:val="Styltabulky"/>
              <w:numPr>
                <w:ilvl w:val="0"/>
                <w:numId w:val="7"/>
              </w:numPr>
              <w:spacing w:line="240" w:lineRule="auto"/>
              <w:jc w:val="both"/>
              <w:rPr>
                <w:rFonts w:ascii="Arial" w:hAnsi="Arial" w:cs="Arial"/>
              </w:rPr>
            </w:pPr>
            <w:r>
              <w:rPr>
                <w:rFonts w:ascii="Arial" w:hAnsi="Arial" w:cs="Arial"/>
              </w:rPr>
              <w:t xml:space="preserve">U </w:t>
            </w:r>
            <w:proofErr w:type="spellStart"/>
            <w:r>
              <w:rPr>
                <w:rFonts w:ascii="Arial" w:hAnsi="Arial" w:cs="Arial"/>
              </w:rPr>
              <w:t>Leskavy</w:t>
            </w:r>
            <w:proofErr w:type="spellEnd"/>
            <w:r>
              <w:rPr>
                <w:rFonts w:ascii="Arial" w:hAnsi="Arial" w:cs="Arial"/>
              </w:rPr>
              <w:t xml:space="preserve"> 39</w:t>
            </w:r>
          </w:p>
          <w:p w14:paraId="663B87FD" w14:textId="14DCEA53" w:rsidR="00E86771" w:rsidRDefault="00E86771" w:rsidP="003A27D1">
            <w:pPr>
              <w:pStyle w:val="Styltabulky"/>
              <w:spacing w:line="240" w:lineRule="auto"/>
              <w:ind w:left="454"/>
              <w:jc w:val="both"/>
              <w:rPr>
                <w:rFonts w:ascii="Arial" w:hAnsi="Arial" w:cs="Arial"/>
              </w:rPr>
            </w:pPr>
          </w:p>
          <w:p w14:paraId="7A163DD4" w14:textId="783FC209" w:rsidR="00E86771" w:rsidRDefault="00E86771" w:rsidP="003A27D1">
            <w:pPr>
              <w:pStyle w:val="Styltabulky"/>
              <w:spacing w:line="240" w:lineRule="auto"/>
              <w:jc w:val="both"/>
              <w:rPr>
                <w:rFonts w:ascii="Arial" w:hAnsi="Arial" w:cs="Arial"/>
              </w:rPr>
            </w:pPr>
            <w:r w:rsidRPr="006B4E6F">
              <w:rPr>
                <w:rFonts w:ascii="Arial" w:hAnsi="Arial" w:cs="Arial"/>
              </w:rPr>
              <w:t xml:space="preserve">v okruhu </w:t>
            </w:r>
            <w:r>
              <w:rPr>
                <w:rFonts w:ascii="Arial" w:hAnsi="Arial" w:cs="Arial"/>
              </w:rPr>
              <w:t>2</w:t>
            </w:r>
            <w:r w:rsidRPr="006B4E6F">
              <w:rPr>
                <w:rFonts w:ascii="Arial" w:hAnsi="Arial" w:cs="Arial"/>
              </w:rPr>
              <w:t xml:space="preserve">0 m </w:t>
            </w:r>
            <w:r>
              <w:rPr>
                <w:rFonts w:ascii="Arial" w:hAnsi="Arial" w:cs="Arial"/>
              </w:rPr>
              <w:t>od:</w:t>
            </w:r>
          </w:p>
          <w:p w14:paraId="4103CE3A" w14:textId="28DBB935" w:rsidR="00E86771" w:rsidRDefault="00E86771" w:rsidP="003A27D1">
            <w:pPr>
              <w:pStyle w:val="Styltabulky"/>
              <w:numPr>
                <w:ilvl w:val="0"/>
                <w:numId w:val="7"/>
              </w:numPr>
              <w:spacing w:line="240" w:lineRule="auto"/>
              <w:jc w:val="both"/>
              <w:rPr>
                <w:rFonts w:ascii="Arial" w:hAnsi="Arial" w:cs="Arial"/>
              </w:rPr>
            </w:pPr>
            <w:r>
              <w:rPr>
                <w:rFonts w:ascii="Arial" w:hAnsi="Arial" w:cs="Arial"/>
              </w:rPr>
              <w:t>polikliniky na ulici U Pošty 14</w:t>
            </w:r>
          </w:p>
          <w:p w14:paraId="42AC01A7" w14:textId="15580ACA" w:rsidR="00E86771" w:rsidRDefault="00E86771" w:rsidP="003A27D1">
            <w:pPr>
              <w:pStyle w:val="Styltabulky"/>
              <w:numPr>
                <w:ilvl w:val="0"/>
                <w:numId w:val="7"/>
              </w:numPr>
              <w:spacing w:line="240" w:lineRule="auto"/>
              <w:jc w:val="both"/>
              <w:rPr>
                <w:rFonts w:ascii="Arial" w:hAnsi="Arial" w:cs="Arial"/>
              </w:rPr>
            </w:pPr>
            <w:r>
              <w:rPr>
                <w:rFonts w:ascii="Arial" w:hAnsi="Arial" w:cs="Arial"/>
              </w:rPr>
              <w:t>pošty na ulici U Pošty 16</w:t>
            </w:r>
          </w:p>
          <w:p w14:paraId="11130D4C" w14:textId="5921C190" w:rsidR="00BC6AF8" w:rsidRDefault="00BC6AF8" w:rsidP="003A27D1">
            <w:pPr>
              <w:pStyle w:val="Styltabulky"/>
              <w:spacing w:line="240" w:lineRule="auto"/>
              <w:ind w:left="454"/>
              <w:jc w:val="both"/>
              <w:rPr>
                <w:rFonts w:ascii="Arial" w:hAnsi="Arial" w:cs="Arial"/>
              </w:rPr>
            </w:pPr>
          </w:p>
          <w:p w14:paraId="71CAB63D" w14:textId="77777777" w:rsidR="00FC0EB0" w:rsidRDefault="00994B07" w:rsidP="003A27D1">
            <w:pPr>
              <w:pStyle w:val="Styltabulky"/>
              <w:spacing w:line="240" w:lineRule="auto"/>
              <w:jc w:val="both"/>
              <w:rPr>
                <w:rFonts w:ascii="Arial" w:hAnsi="Arial" w:cs="Arial"/>
              </w:rPr>
            </w:pPr>
            <w:r>
              <w:rPr>
                <w:rFonts w:ascii="Arial" w:hAnsi="Arial" w:cs="Arial"/>
              </w:rPr>
              <w:lastRenderedPageBreak/>
              <w:t>park</w:t>
            </w:r>
            <w:r w:rsidR="00FC0EB0">
              <w:rPr>
                <w:rFonts w:ascii="Arial" w:hAnsi="Arial" w:cs="Arial"/>
              </w:rPr>
              <w:t>y:</w:t>
            </w:r>
          </w:p>
          <w:p w14:paraId="24A04AF5" w14:textId="04E6A107" w:rsidR="00994B07" w:rsidRDefault="00994B07" w:rsidP="003A27D1">
            <w:pPr>
              <w:pStyle w:val="Styltabulky"/>
              <w:numPr>
                <w:ilvl w:val="0"/>
                <w:numId w:val="7"/>
              </w:numPr>
              <w:spacing w:line="240" w:lineRule="auto"/>
              <w:jc w:val="both"/>
              <w:rPr>
                <w:rFonts w:ascii="Arial" w:hAnsi="Arial" w:cs="Arial"/>
              </w:rPr>
            </w:pPr>
            <w:r>
              <w:rPr>
                <w:rFonts w:ascii="Arial" w:hAnsi="Arial" w:cs="Arial"/>
              </w:rPr>
              <w:t>při křižovatce ulic Klobásova a Točná</w:t>
            </w:r>
          </w:p>
          <w:p w14:paraId="1EBC3754" w14:textId="633A0118" w:rsidR="00FC0EB0" w:rsidRDefault="00FC0EB0" w:rsidP="003A27D1">
            <w:pPr>
              <w:pStyle w:val="Styltabulky"/>
              <w:numPr>
                <w:ilvl w:val="0"/>
                <w:numId w:val="7"/>
              </w:numPr>
              <w:spacing w:line="240" w:lineRule="auto"/>
              <w:jc w:val="both"/>
              <w:rPr>
                <w:rFonts w:ascii="Arial" w:hAnsi="Arial" w:cs="Arial"/>
              </w:rPr>
            </w:pPr>
            <w:r>
              <w:rPr>
                <w:rFonts w:ascii="Arial" w:hAnsi="Arial" w:cs="Arial"/>
              </w:rPr>
              <w:t>Kroupova</w:t>
            </w:r>
          </w:p>
          <w:p w14:paraId="5080844A" w14:textId="78B9208E" w:rsidR="00FC0EB0" w:rsidRDefault="00FC0EB0" w:rsidP="003A27D1">
            <w:pPr>
              <w:pStyle w:val="Styltabulky"/>
              <w:numPr>
                <w:ilvl w:val="0"/>
                <w:numId w:val="7"/>
              </w:numPr>
              <w:spacing w:line="240" w:lineRule="auto"/>
              <w:jc w:val="both"/>
              <w:rPr>
                <w:rFonts w:ascii="Arial" w:hAnsi="Arial" w:cs="Arial"/>
              </w:rPr>
            </w:pPr>
            <w:r>
              <w:rPr>
                <w:rFonts w:ascii="Arial" w:hAnsi="Arial" w:cs="Arial"/>
              </w:rPr>
              <w:t>Hermannova</w:t>
            </w:r>
          </w:p>
          <w:p w14:paraId="2E798168" w14:textId="77777777" w:rsidR="004F5589" w:rsidRDefault="004F5589" w:rsidP="003A27D1">
            <w:pPr>
              <w:pStyle w:val="Styltabulky"/>
              <w:spacing w:line="240" w:lineRule="auto"/>
              <w:jc w:val="both"/>
              <w:rPr>
                <w:rFonts w:ascii="Arial" w:hAnsi="Arial" w:cs="Arial"/>
              </w:rPr>
            </w:pPr>
          </w:p>
          <w:p w14:paraId="32781876" w14:textId="70218606" w:rsidR="00994B07" w:rsidRDefault="00994B07" w:rsidP="003A27D1">
            <w:pPr>
              <w:pStyle w:val="Styltabulky"/>
              <w:spacing w:line="240" w:lineRule="auto"/>
              <w:jc w:val="both"/>
              <w:rPr>
                <w:rFonts w:ascii="Arial" w:hAnsi="Arial" w:cs="Arial"/>
              </w:rPr>
            </w:pPr>
            <w:r>
              <w:rPr>
                <w:rFonts w:ascii="Arial" w:hAnsi="Arial" w:cs="Arial"/>
              </w:rPr>
              <w:t>výbě</w:t>
            </w:r>
            <w:r w:rsidR="00B25822">
              <w:rPr>
                <w:rFonts w:ascii="Arial" w:hAnsi="Arial" w:cs="Arial"/>
              </w:rPr>
              <w:t>h</w:t>
            </w:r>
            <w:r>
              <w:rPr>
                <w:rFonts w:ascii="Arial" w:hAnsi="Arial" w:cs="Arial"/>
              </w:rPr>
              <w:t xml:space="preserve"> pro psy při ulicích </w:t>
            </w:r>
            <w:r w:rsidR="00B25822">
              <w:rPr>
                <w:rFonts w:ascii="Arial" w:hAnsi="Arial" w:cs="Arial"/>
              </w:rPr>
              <w:t>L</w:t>
            </w:r>
            <w:r>
              <w:rPr>
                <w:rFonts w:ascii="Arial" w:hAnsi="Arial" w:cs="Arial"/>
              </w:rPr>
              <w:t>abská a Dunajská</w:t>
            </w:r>
          </w:p>
          <w:p w14:paraId="71516D8E" w14:textId="3DB0DE3F" w:rsidR="00994B07" w:rsidRPr="006B4E6F" w:rsidRDefault="00994B07" w:rsidP="003A27D1">
            <w:pPr>
              <w:pStyle w:val="Styltabulky"/>
              <w:spacing w:line="240" w:lineRule="auto"/>
              <w:jc w:val="both"/>
              <w:rPr>
                <w:rFonts w:ascii="Arial" w:hAnsi="Arial" w:cs="Arial"/>
              </w:rPr>
            </w:pPr>
            <w:r>
              <w:rPr>
                <w:rFonts w:ascii="Arial" w:hAnsi="Arial" w:cs="Arial"/>
              </w:rPr>
              <w:t>výbě</w:t>
            </w:r>
            <w:r w:rsidR="00B25822">
              <w:rPr>
                <w:rFonts w:ascii="Arial" w:hAnsi="Arial" w:cs="Arial"/>
              </w:rPr>
              <w:t>h</w:t>
            </w:r>
            <w:r>
              <w:rPr>
                <w:rFonts w:ascii="Arial" w:hAnsi="Arial" w:cs="Arial"/>
              </w:rPr>
              <w:t xml:space="preserve"> pro psy při ulicích Bosonožská a Irkutská</w:t>
            </w:r>
          </w:p>
        </w:tc>
      </w:tr>
      <w:tr w:rsidR="00942DED" w:rsidRPr="00942DED" w14:paraId="3BC8BB04" w14:textId="77777777" w:rsidTr="003A27D1">
        <w:tc>
          <w:tcPr>
            <w:tcW w:w="2590" w:type="dxa"/>
          </w:tcPr>
          <w:p w14:paraId="737FBA82" w14:textId="2D9B8630" w:rsidR="00914F90" w:rsidRPr="006B4E6F" w:rsidRDefault="00914F90" w:rsidP="003A27D1">
            <w:pPr>
              <w:pStyle w:val="NormlnIMP"/>
              <w:rPr>
                <w:b/>
                <w:sz w:val="20"/>
                <w:szCs w:val="20"/>
              </w:rPr>
            </w:pPr>
            <w:r w:rsidRPr="006B4E6F">
              <w:rPr>
                <w:b/>
                <w:sz w:val="20"/>
                <w:szCs w:val="20"/>
              </w:rPr>
              <w:lastRenderedPageBreak/>
              <w:t>10. Brno</w:t>
            </w:r>
            <w:r w:rsidR="00F347BE">
              <w:rPr>
                <w:b/>
                <w:sz w:val="20"/>
                <w:szCs w:val="20"/>
              </w:rPr>
              <w:t xml:space="preserve"> – </w:t>
            </w:r>
            <w:r w:rsidRPr="006B4E6F">
              <w:rPr>
                <w:b/>
                <w:sz w:val="20"/>
                <w:szCs w:val="20"/>
              </w:rPr>
              <w:t>Nový</w:t>
            </w:r>
            <w:r w:rsidR="001E78AA" w:rsidRPr="006B4E6F">
              <w:rPr>
                <w:b/>
                <w:sz w:val="20"/>
                <w:szCs w:val="20"/>
              </w:rPr>
              <w:t xml:space="preserve"> </w:t>
            </w:r>
            <w:r w:rsidRPr="006B4E6F">
              <w:rPr>
                <w:b/>
                <w:sz w:val="20"/>
                <w:szCs w:val="20"/>
              </w:rPr>
              <w:t>Lískovec</w:t>
            </w:r>
          </w:p>
        </w:tc>
        <w:tc>
          <w:tcPr>
            <w:tcW w:w="6552" w:type="dxa"/>
          </w:tcPr>
          <w:p w14:paraId="06230112" w14:textId="77777777" w:rsidR="00BF59B5" w:rsidRPr="006B4E6F" w:rsidRDefault="00BF59B5" w:rsidP="003A27D1">
            <w:pPr>
              <w:pStyle w:val="Styltabulky"/>
              <w:jc w:val="both"/>
              <w:rPr>
                <w:rFonts w:ascii="Arial" w:hAnsi="Arial" w:cs="Arial"/>
              </w:rPr>
            </w:pPr>
            <w:r w:rsidRPr="006B4E6F">
              <w:rPr>
                <w:rFonts w:ascii="Arial" w:hAnsi="Arial" w:cs="Arial"/>
              </w:rPr>
              <w:t xml:space="preserve">v </w:t>
            </w:r>
            <w:r w:rsidR="00914F90" w:rsidRPr="006B4E6F">
              <w:rPr>
                <w:rFonts w:ascii="Arial" w:hAnsi="Arial" w:cs="Arial"/>
              </w:rPr>
              <w:t>okruhu 30 m od</w:t>
            </w:r>
            <w:r w:rsidRPr="006B4E6F">
              <w:rPr>
                <w:rFonts w:ascii="Arial" w:hAnsi="Arial" w:cs="Arial"/>
              </w:rPr>
              <w:t>:</w:t>
            </w:r>
          </w:p>
          <w:p w14:paraId="07ECBC20" w14:textId="4E85CAC9" w:rsidR="00914F90" w:rsidRPr="00B46D24" w:rsidRDefault="00914F90" w:rsidP="003A27D1">
            <w:pPr>
              <w:pStyle w:val="Styltabulky"/>
              <w:numPr>
                <w:ilvl w:val="0"/>
                <w:numId w:val="15"/>
              </w:numPr>
              <w:ind w:left="446" w:hanging="142"/>
              <w:jc w:val="both"/>
              <w:rPr>
                <w:rFonts w:ascii="Arial" w:hAnsi="Arial" w:cs="Arial"/>
              </w:rPr>
            </w:pPr>
            <w:r w:rsidRPr="00B46D24">
              <w:rPr>
                <w:rFonts w:ascii="Arial" w:hAnsi="Arial" w:cs="Arial"/>
              </w:rPr>
              <w:t>domu Plachty 2 a Plachty 6</w:t>
            </w:r>
          </w:p>
          <w:p w14:paraId="7DC15443" w14:textId="728B2284" w:rsidR="009047E1" w:rsidRPr="00B46D24" w:rsidRDefault="009047E1" w:rsidP="003A27D1">
            <w:pPr>
              <w:pStyle w:val="Styltabulky"/>
              <w:numPr>
                <w:ilvl w:val="0"/>
                <w:numId w:val="15"/>
              </w:numPr>
              <w:ind w:left="446" w:hanging="142"/>
              <w:jc w:val="both"/>
              <w:rPr>
                <w:rFonts w:ascii="Arial" w:hAnsi="Arial" w:cs="Arial"/>
              </w:rPr>
            </w:pPr>
            <w:r w:rsidRPr="00B46D24">
              <w:rPr>
                <w:rFonts w:ascii="Arial" w:hAnsi="Arial" w:cs="Arial"/>
              </w:rPr>
              <w:t xml:space="preserve">domu Kamínky 3, </w:t>
            </w:r>
            <w:r w:rsidR="00FE562B" w:rsidRPr="00B46D24">
              <w:rPr>
                <w:rFonts w:ascii="Arial" w:hAnsi="Arial" w:cs="Arial"/>
              </w:rPr>
              <w:t>K</w:t>
            </w:r>
            <w:r w:rsidRPr="00B46D24">
              <w:rPr>
                <w:rFonts w:ascii="Arial" w:hAnsi="Arial" w:cs="Arial"/>
              </w:rPr>
              <w:t>amínky 3a, Kamínky 3b</w:t>
            </w:r>
          </w:p>
          <w:p w14:paraId="7A68D7BA" w14:textId="265DA630" w:rsidR="004F50BE" w:rsidRPr="00B46D24" w:rsidRDefault="00C05FC3" w:rsidP="003A27D1">
            <w:pPr>
              <w:pStyle w:val="Styltabulky"/>
              <w:numPr>
                <w:ilvl w:val="0"/>
                <w:numId w:val="15"/>
              </w:numPr>
              <w:ind w:left="446" w:hanging="142"/>
              <w:jc w:val="both"/>
              <w:rPr>
                <w:rFonts w:ascii="Arial" w:hAnsi="Arial" w:cs="Arial"/>
              </w:rPr>
            </w:pPr>
            <w:r w:rsidRPr="00B46D24">
              <w:rPr>
                <w:rFonts w:ascii="Arial" w:hAnsi="Arial" w:cs="Arial"/>
              </w:rPr>
              <w:t>od vstupu do prodejny Albert</w:t>
            </w:r>
            <w:r w:rsidR="00E11B9A" w:rsidRPr="00B46D24">
              <w:rPr>
                <w:rFonts w:ascii="Arial" w:hAnsi="Arial" w:cs="Arial"/>
              </w:rPr>
              <w:t xml:space="preserve"> – Petra Křivky 1a</w:t>
            </w:r>
          </w:p>
          <w:p w14:paraId="4D619113" w14:textId="13444F14" w:rsidR="00914F90" w:rsidRPr="00B46D24" w:rsidRDefault="00914F90" w:rsidP="003A27D1">
            <w:pPr>
              <w:pStyle w:val="Styltabulky"/>
              <w:spacing w:before="120"/>
              <w:jc w:val="both"/>
              <w:rPr>
                <w:rFonts w:ascii="Arial" w:hAnsi="Arial" w:cs="Arial"/>
              </w:rPr>
            </w:pPr>
            <w:r w:rsidRPr="00B46D24">
              <w:rPr>
                <w:rFonts w:ascii="Arial" w:hAnsi="Arial" w:cs="Arial"/>
              </w:rPr>
              <w:t>lesopark – p. č. 978, 974/</w:t>
            </w:r>
            <w:r w:rsidR="00DE4A37" w:rsidRPr="00B46D24">
              <w:rPr>
                <w:rFonts w:ascii="Arial" w:hAnsi="Arial" w:cs="Arial"/>
              </w:rPr>
              <w:t>2</w:t>
            </w:r>
            <w:r w:rsidR="00DA64A8" w:rsidRPr="00B46D24">
              <w:rPr>
                <w:rFonts w:ascii="Arial" w:hAnsi="Arial" w:cs="Arial"/>
              </w:rPr>
              <w:t>,</w:t>
            </w:r>
            <w:r w:rsidRPr="00B46D24">
              <w:rPr>
                <w:rFonts w:ascii="Arial" w:hAnsi="Arial" w:cs="Arial"/>
              </w:rPr>
              <w:t xml:space="preserve"> 973/1, 972 v k. </w:t>
            </w:r>
            <w:proofErr w:type="spellStart"/>
            <w:r w:rsidRPr="00B46D24">
              <w:rPr>
                <w:rFonts w:ascii="Arial" w:hAnsi="Arial" w:cs="Arial"/>
              </w:rPr>
              <w:t>ú.</w:t>
            </w:r>
            <w:proofErr w:type="spellEnd"/>
            <w:r w:rsidRPr="00B46D24">
              <w:rPr>
                <w:rFonts w:ascii="Arial" w:hAnsi="Arial" w:cs="Arial"/>
              </w:rPr>
              <w:t xml:space="preserve"> Nový Lískovec</w:t>
            </w:r>
          </w:p>
          <w:p w14:paraId="04B0F15D" w14:textId="77777777" w:rsidR="00914F90" w:rsidRPr="00B46D24" w:rsidRDefault="00914F90" w:rsidP="003A27D1">
            <w:pPr>
              <w:pStyle w:val="Styltabulky"/>
              <w:spacing w:before="120"/>
              <w:jc w:val="both"/>
              <w:rPr>
                <w:rFonts w:ascii="Arial" w:hAnsi="Arial" w:cs="Arial"/>
              </w:rPr>
            </w:pPr>
            <w:r w:rsidRPr="00B46D24">
              <w:rPr>
                <w:rFonts w:ascii="Arial" w:hAnsi="Arial" w:cs="Arial"/>
              </w:rPr>
              <w:t>pozemky p.</w:t>
            </w:r>
            <w:r w:rsidR="00F84439" w:rsidRPr="00B46D24">
              <w:rPr>
                <w:rFonts w:ascii="Arial" w:hAnsi="Arial" w:cs="Arial"/>
              </w:rPr>
              <w:t xml:space="preserve"> </w:t>
            </w:r>
            <w:r w:rsidRPr="00B46D24">
              <w:rPr>
                <w:rFonts w:ascii="Arial" w:hAnsi="Arial" w:cs="Arial"/>
              </w:rPr>
              <w:t xml:space="preserve">č. 501, 519/2 v k. </w:t>
            </w:r>
            <w:proofErr w:type="spellStart"/>
            <w:r w:rsidRPr="00B46D24">
              <w:rPr>
                <w:rFonts w:ascii="Arial" w:hAnsi="Arial" w:cs="Arial"/>
              </w:rPr>
              <w:t>ú.</w:t>
            </w:r>
            <w:proofErr w:type="spellEnd"/>
            <w:r w:rsidRPr="00B46D24">
              <w:rPr>
                <w:rFonts w:ascii="Arial" w:hAnsi="Arial" w:cs="Arial"/>
              </w:rPr>
              <w:t xml:space="preserve"> Nový Lískovec</w:t>
            </w:r>
          </w:p>
          <w:p w14:paraId="33075806" w14:textId="62BCD43E" w:rsidR="009047E1" w:rsidRPr="006B4E6F" w:rsidRDefault="009047E1" w:rsidP="003A27D1">
            <w:pPr>
              <w:pStyle w:val="Styltabulky"/>
              <w:spacing w:before="120"/>
              <w:jc w:val="both"/>
              <w:rPr>
                <w:rFonts w:ascii="Arial" w:hAnsi="Arial" w:cs="Arial"/>
                <w:strike/>
              </w:rPr>
            </w:pPr>
            <w:r w:rsidRPr="00B46D24">
              <w:rPr>
                <w:rFonts w:ascii="Arial" w:hAnsi="Arial" w:cs="Arial"/>
              </w:rPr>
              <w:t xml:space="preserve">park TGM – p. č. 32/1 v k. </w:t>
            </w:r>
            <w:proofErr w:type="spellStart"/>
            <w:r w:rsidRPr="00B46D24">
              <w:rPr>
                <w:rFonts w:ascii="Arial" w:hAnsi="Arial" w:cs="Arial"/>
              </w:rPr>
              <w:t>ú.</w:t>
            </w:r>
            <w:proofErr w:type="spellEnd"/>
            <w:r w:rsidRPr="00B46D24">
              <w:rPr>
                <w:rFonts w:ascii="Arial" w:hAnsi="Arial" w:cs="Arial"/>
              </w:rPr>
              <w:t xml:space="preserve"> Nový Lískovec</w:t>
            </w:r>
          </w:p>
        </w:tc>
      </w:tr>
      <w:tr w:rsidR="00942DED" w:rsidRPr="00942DED" w14:paraId="3CE843CF" w14:textId="77777777" w:rsidTr="003A27D1">
        <w:tc>
          <w:tcPr>
            <w:tcW w:w="2590" w:type="dxa"/>
          </w:tcPr>
          <w:p w14:paraId="1EBB6451" w14:textId="77777777" w:rsidR="00914F90" w:rsidRPr="006B4E6F" w:rsidRDefault="00914F90" w:rsidP="003A27D1">
            <w:pPr>
              <w:pStyle w:val="NormlnIMP"/>
              <w:rPr>
                <w:b/>
                <w:sz w:val="20"/>
                <w:szCs w:val="20"/>
              </w:rPr>
            </w:pPr>
            <w:r w:rsidRPr="006B4E6F">
              <w:rPr>
                <w:b/>
                <w:sz w:val="20"/>
                <w:szCs w:val="20"/>
              </w:rPr>
              <w:t>11. Brno-Kohoutovice</w:t>
            </w:r>
          </w:p>
        </w:tc>
        <w:tc>
          <w:tcPr>
            <w:tcW w:w="6552" w:type="dxa"/>
          </w:tcPr>
          <w:p w14:paraId="1604456E" w14:textId="77777777" w:rsidR="00914F90" w:rsidRPr="006B4E6F" w:rsidRDefault="00FC5A2E" w:rsidP="003A27D1">
            <w:pPr>
              <w:pStyle w:val="Styltabulky"/>
              <w:spacing w:line="240" w:lineRule="auto"/>
              <w:jc w:val="both"/>
              <w:rPr>
                <w:rFonts w:ascii="Arial" w:hAnsi="Arial" w:cs="Arial"/>
              </w:rPr>
            </w:pPr>
            <w:r w:rsidRPr="006B4E6F">
              <w:rPr>
                <w:rFonts w:ascii="Arial" w:hAnsi="Arial" w:cs="Arial"/>
                <w:bCs/>
              </w:rPr>
              <w:t>Nestanovuje</w:t>
            </w:r>
          </w:p>
        </w:tc>
      </w:tr>
      <w:tr w:rsidR="00942DED" w:rsidRPr="00942DED" w14:paraId="69C816E9" w14:textId="77777777" w:rsidTr="003A27D1">
        <w:tc>
          <w:tcPr>
            <w:tcW w:w="2590" w:type="dxa"/>
          </w:tcPr>
          <w:p w14:paraId="357E348A" w14:textId="77777777" w:rsidR="00914F90" w:rsidRPr="006B4E6F" w:rsidRDefault="00914F90" w:rsidP="003A27D1">
            <w:pPr>
              <w:pStyle w:val="NormlnIMP"/>
              <w:rPr>
                <w:b/>
                <w:sz w:val="20"/>
                <w:szCs w:val="20"/>
              </w:rPr>
            </w:pPr>
            <w:r w:rsidRPr="006B4E6F">
              <w:rPr>
                <w:b/>
                <w:sz w:val="20"/>
                <w:szCs w:val="20"/>
              </w:rPr>
              <w:t>12. Brno-Jundrov</w:t>
            </w:r>
          </w:p>
        </w:tc>
        <w:tc>
          <w:tcPr>
            <w:tcW w:w="6552" w:type="dxa"/>
          </w:tcPr>
          <w:p w14:paraId="7770DF6C" w14:textId="77777777" w:rsidR="00914F90" w:rsidRDefault="00D94415" w:rsidP="003A27D1">
            <w:pPr>
              <w:pStyle w:val="Styltabulky"/>
              <w:jc w:val="both"/>
              <w:rPr>
                <w:ins w:id="1" w:author="Plachá Ivana (MMB_OVV)" w:date="2023-11-15T07:41:00Z"/>
                <w:rFonts w:ascii="Arial" w:hAnsi="Arial" w:cs="Arial"/>
              </w:rPr>
            </w:pPr>
            <w:ins w:id="2" w:author="Plachá Ivana (MMB_OVV)" w:date="2023-11-15T07:41:00Z">
              <w:r w:rsidRPr="006B4E6F">
                <w:rPr>
                  <w:rFonts w:ascii="Arial" w:hAnsi="Arial" w:cs="Arial"/>
                </w:rPr>
                <w:t xml:space="preserve">v okruhu </w:t>
              </w:r>
              <w:r>
                <w:rPr>
                  <w:rFonts w:ascii="Arial" w:hAnsi="Arial" w:cs="Arial"/>
                </w:rPr>
                <w:t>2</w:t>
              </w:r>
              <w:r w:rsidRPr="006B4E6F">
                <w:rPr>
                  <w:rFonts w:ascii="Arial" w:hAnsi="Arial" w:cs="Arial"/>
                </w:rPr>
                <w:t xml:space="preserve">0 m </w:t>
              </w:r>
              <w:r>
                <w:rPr>
                  <w:rFonts w:ascii="Arial" w:hAnsi="Arial" w:cs="Arial"/>
                </w:rPr>
                <w:t>od:</w:t>
              </w:r>
            </w:ins>
          </w:p>
          <w:p w14:paraId="73F75940" w14:textId="60BE6085" w:rsidR="00D94415" w:rsidRPr="00D94415" w:rsidRDefault="00D94415" w:rsidP="003A27D1">
            <w:pPr>
              <w:pStyle w:val="Styltabulky"/>
              <w:numPr>
                <w:ilvl w:val="0"/>
                <w:numId w:val="15"/>
              </w:numPr>
              <w:ind w:left="453" w:hanging="284"/>
              <w:jc w:val="both"/>
              <w:rPr>
                <w:ins w:id="3" w:author="Plachá Ivana (MMB_OVV)" w:date="2023-11-15T07:43:00Z"/>
                <w:rFonts w:ascii="Arial" w:hAnsi="Arial" w:cs="Arial"/>
                <w:bCs/>
              </w:rPr>
            </w:pPr>
            <w:ins w:id="4" w:author="Plachá Ivana (MMB_OVV)" w:date="2023-11-15T07:41:00Z">
              <w:r>
                <w:rPr>
                  <w:rFonts w:ascii="Arial" w:hAnsi="Arial" w:cs="Arial"/>
                </w:rPr>
                <w:t>budovy Úřadu městské části Brno-Jundrov</w:t>
              </w:r>
            </w:ins>
            <w:ins w:id="5" w:author="Plachá Ivana (MMB_OVV)" w:date="2023-11-15T07:45:00Z">
              <w:r>
                <w:rPr>
                  <w:rFonts w:ascii="Arial" w:hAnsi="Arial" w:cs="Arial"/>
                </w:rPr>
                <w:t xml:space="preserve"> a </w:t>
              </w:r>
            </w:ins>
            <w:ins w:id="6" w:author="Plachá Ivana (MMB_OVV)" w:date="2023-11-15T07:56:00Z">
              <w:r w:rsidR="003C4F27">
                <w:rPr>
                  <w:rFonts w:ascii="Arial" w:hAnsi="Arial" w:cs="Arial"/>
                </w:rPr>
                <w:t xml:space="preserve">pobočky </w:t>
              </w:r>
            </w:ins>
            <w:ins w:id="7" w:author="Plachá Ivana (MMB_OVV)" w:date="2023-11-15T07:46:00Z">
              <w:r>
                <w:rPr>
                  <w:rFonts w:ascii="Arial" w:hAnsi="Arial" w:cs="Arial"/>
                </w:rPr>
                <w:t>Knihovny Jiřího Mahena</w:t>
              </w:r>
            </w:ins>
            <w:ins w:id="8" w:author="Plachá Ivana (MMB_OVV)" w:date="2023-11-15T07:43:00Z">
              <w:r>
                <w:rPr>
                  <w:rFonts w:ascii="Arial" w:hAnsi="Arial" w:cs="Arial"/>
                </w:rPr>
                <w:t xml:space="preserve"> </w:t>
              </w:r>
            </w:ins>
            <w:ins w:id="9" w:author="Plachá Ivana (MMB_OVV)" w:date="2023-11-15T07:46:00Z">
              <w:r>
                <w:rPr>
                  <w:rFonts w:ascii="Arial" w:hAnsi="Arial" w:cs="Arial"/>
                </w:rPr>
                <w:t xml:space="preserve">Brno-Jundrov, </w:t>
              </w:r>
            </w:ins>
            <w:ins w:id="10" w:author="Plachá Ivana (MMB_OVV)" w:date="2023-11-15T07:43:00Z">
              <w:r>
                <w:rPr>
                  <w:rFonts w:ascii="Arial" w:hAnsi="Arial" w:cs="Arial"/>
                </w:rPr>
                <w:t>Veslařská 56</w:t>
              </w:r>
            </w:ins>
          </w:p>
          <w:p w14:paraId="0846E3DD" w14:textId="2FD2E700" w:rsidR="00D94415" w:rsidRDefault="003C4F27" w:rsidP="003A27D1">
            <w:pPr>
              <w:pStyle w:val="Styltabulky"/>
              <w:numPr>
                <w:ilvl w:val="0"/>
                <w:numId w:val="15"/>
              </w:numPr>
              <w:ind w:left="453" w:hanging="284"/>
              <w:jc w:val="both"/>
              <w:rPr>
                <w:ins w:id="11" w:author="Plachá Ivana (MMB_OVV)" w:date="2023-11-15T07:57:00Z"/>
                <w:rFonts w:ascii="Arial" w:hAnsi="Arial" w:cs="Arial"/>
                <w:bCs/>
              </w:rPr>
            </w:pPr>
            <w:ins w:id="12" w:author="Plachá Ivana (MMB_OVV)" w:date="2023-11-15T07:56:00Z">
              <w:r>
                <w:rPr>
                  <w:rFonts w:ascii="Arial" w:hAnsi="Arial" w:cs="Arial"/>
                  <w:bCs/>
                </w:rPr>
                <w:t>budov Veslařská 52</w:t>
              </w:r>
            </w:ins>
            <w:ins w:id="13" w:author="Plachá Ivana (MMB_OVV)" w:date="2023-11-15T07:57:00Z">
              <w:r>
                <w:rPr>
                  <w:rFonts w:ascii="Arial" w:hAnsi="Arial" w:cs="Arial"/>
                  <w:bCs/>
                </w:rPr>
                <w:t xml:space="preserve"> a 54</w:t>
              </w:r>
            </w:ins>
          </w:p>
          <w:p w14:paraId="48F4BC5F" w14:textId="1D7D962A" w:rsidR="003C4F27" w:rsidRDefault="003C4F27" w:rsidP="003A27D1">
            <w:pPr>
              <w:pStyle w:val="Styltabulky"/>
              <w:jc w:val="both"/>
              <w:rPr>
                <w:ins w:id="14" w:author="Plachá Ivana (MMB_OVV)" w:date="2023-11-15T07:57:00Z"/>
                <w:rFonts w:ascii="Arial" w:hAnsi="Arial" w:cs="Arial"/>
                <w:bCs/>
              </w:rPr>
            </w:pPr>
          </w:p>
          <w:p w14:paraId="75F6795C" w14:textId="07B23729" w:rsidR="003C4F27" w:rsidRPr="00D94415" w:rsidRDefault="003C4F27" w:rsidP="003A27D1">
            <w:pPr>
              <w:pStyle w:val="Styltabulky"/>
              <w:jc w:val="both"/>
              <w:rPr>
                <w:ins w:id="15" w:author="Plachá Ivana (MMB_OVV)" w:date="2023-11-15T07:42:00Z"/>
                <w:rFonts w:ascii="Arial" w:hAnsi="Arial" w:cs="Arial"/>
                <w:bCs/>
              </w:rPr>
            </w:pPr>
            <w:ins w:id="16" w:author="Plachá Ivana (MMB_OVV)" w:date="2023-11-15T07:58:00Z">
              <w:r>
                <w:rPr>
                  <w:rFonts w:ascii="Arial" w:hAnsi="Arial" w:cs="Arial"/>
                  <w:bCs/>
                </w:rPr>
                <w:t>ulice Optátova – mezi ulicemi Veslařská a Nálepkova</w:t>
              </w:r>
            </w:ins>
          </w:p>
          <w:p w14:paraId="45B271E4" w14:textId="2D28093E" w:rsidR="00D94415" w:rsidRPr="006B4E6F" w:rsidRDefault="00D94415" w:rsidP="003A27D1">
            <w:pPr>
              <w:pStyle w:val="Styltabulky"/>
              <w:ind w:left="2061"/>
              <w:jc w:val="both"/>
              <w:rPr>
                <w:rFonts w:ascii="Arial" w:hAnsi="Arial" w:cs="Arial"/>
                <w:bCs/>
              </w:rPr>
            </w:pPr>
          </w:p>
        </w:tc>
      </w:tr>
      <w:tr w:rsidR="00942DED" w:rsidRPr="00942DED" w14:paraId="46A2DEB0" w14:textId="77777777" w:rsidTr="003A27D1">
        <w:tc>
          <w:tcPr>
            <w:tcW w:w="2590" w:type="dxa"/>
          </w:tcPr>
          <w:p w14:paraId="3C23D5BE" w14:textId="77777777" w:rsidR="00914F90" w:rsidRPr="006B4E6F" w:rsidRDefault="00914F90" w:rsidP="003A27D1">
            <w:pPr>
              <w:pStyle w:val="NormlnIMP"/>
              <w:rPr>
                <w:b/>
                <w:sz w:val="20"/>
                <w:szCs w:val="20"/>
              </w:rPr>
            </w:pPr>
            <w:r w:rsidRPr="006B4E6F">
              <w:rPr>
                <w:b/>
                <w:sz w:val="20"/>
                <w:szCs w:val="20"/>
              </w:rPr>
              <w:t>13. Brno-Bystrc</w:t>
            </w:r>
          </w:p>
        </w:tc>
        <w:tc>
          <w:tcPr>
            <w:tcW w:w="6552" w:type="dxa"/>
          </w:tcPr>
          <w:p w14:paraId="45CB9F7B" w14:textId="6197927C" w:rsidR="00914F90" w:rsidRPr="006B4E6F" w:rsidRDefault="008A0E2F" w:rsidP="003A27D1">
            <w:pPr>
              <w:pStyle w:val="Styltabulky"/>
              <w:jc w:val="both"/>
              <w:rPr>
                <w:rFonts w:ascii="Arial" w:hAnsi="Arial" w:cs="Arial"/>
                <w:bCs/>
              </w:rPr>
            </w:pPr>
            <w:r>
              <w:rPr>
                <w:rFonts w:ascii="Arial" w:hAnsi="Arial" w:cs="Arial"/>
                <w:bCs/>
              </w:rPr>
              <w:t>c</w:t>
            </w:r>
            <w:r w:rsidR="00914F90" w:rsidRPr="006B4E6F">
              <w:rPr>
                <w:rFonts w:ascii="Arial" w:hAnsi="Arial" w:cs="Arial"/>
                <w:bCs/>
              </w:rPr>
              <w:t>elá plocha bývalé smyčky trolejbusu pod OC LETNÁ na ul</w:t>
            </w:r>
            <w:r w:rsidR="00EA1671">
              <w:rPr>
                <w:rFonts w:ascii="Arial" w:hAnsi="Arial" w:cs="Arial"/>
                <w:bCs/>
              </w:rPr>
              <w:t>ici</w:t>
            </w:r>
            <w:r w:rsidR="00914F90" w:rsidRPr="006B4E6F">
              <w:rPr>
                <w:rFonts w:ascii="Arial" w:hAnsi="Arial" w:cs="Arial"/>
                <w:bCs/>
              </w:rPr>
              <w:t xml:space="preserve"> Černého</w:t>
            </w:r>
          </w:p>
          <w:p w14:paraId="2FB21A23" w14:textId="77777777" w:rsidR="00914F90" w:rsidRPr="006B4E6F" w:rsidRDefault="00914F90" w:rsidP="003A27D1">
            <w:pPr>
              <w:pStyle w:val="Styltabulky"/>
              <w:spacing w:before="120"/>
              <w:jc w:val="both"/>
              <w:rPr>
                <w:rFonts w:ascii="Arial" w:hAnsi="Arial" w:cs="Arial"/>
                <w:bCs/>
              </w:rPr>
            </w:pPr>
            <w:r w:rsidRPr="006B4E6F">
              <w:rPr>
                <w:rFonts w:ascii="Arial" w:hAnsi="Arial" w:cs="Arial"/>
                <w:bCs/>
              </w:rPr>
              <w:t>celá plocha bývalého hřbitova ohraničená zděnou zídkou mezi ulicemi Vondrákovou, Odbojářskou a Živného</w:t>
            </w:r>
          </w:p>
          <w:p w14:paraId="5EA16C22" w14:textId="77777777" w:rsidR="00914F90" w:rsidRPr="006B4E6F" w:rsidRDefault="00914F90" w:rsidP="003A27D1">
            <w:pPr>
              <w:pStyle w:val="Styltabulky"/>
              <w:spacing w:before="120"/>
              <w:jc w:val="both"/>
              <w:rPr>
                <w:rFonts w:ascii="Arial" w:hAnsi="Arial" w:cs="Arial"/>
                <w:bCs/>
              </w:rPr>
            </w:pPr>
            <w:r w:rsidRPr="006B4E6F">
              <w:rPr>
                <w:rFonts w:ascii="Arial" w:hAnsi="Arial" w:cs="Arial"/>
                <w:bCs/>
              </w:rPr>
              <w:t>v okruhu 50 m od objektu ekumenického centra ARCHA</w:t>
            </w:r>
          </w:p>
          <w:p w14:paraId="71BE2FC3" w14:textId="74C2C655" w:rsidR="00914F90" w:rsidRPr="006B4E6F" w:rsidRDefault="00914F90" w:rsidP="003A27D1">
            <w:pPr>
              <w:pStyle w:val="Styltabulky"/>
              <w:spacing w:before="120"/>
              <w:jc w:val="both"/>
              <w:rPr>
                <w:rFonts w:ascii="Arial" w:hAnsi="Arial" w:cs="Arial"/>
                <w:bCs/>
              </w:rPr>
            </w:pPr>
            <w:r w:rsidRPr="006B4E6F">
              <w:rPr>
                <w:rFonts w:ascii="Arial" w:hAnsi="Arial" w:cs="Arial"/>
                <w:bCs/>
              </w:rPr>
              <w:t xml:space="preserve">v okruhu 50 m od objektu </w:t>
            </w:r>
            <w:r w:rsidR="00EA1671">
              <w:rPr>
                <w:rFonts w:ascii="Arial" w:hAnsi="Arial" w:cs="Arial"/>
                <w:bCs/>
              </w:rPr>
              <w:t>Úřadu městské části</w:t>
            </w:r>
            <w:r w:rsidR="00EA1671" w:rsidRPr="006B4E6F">
              <w:rPr>
                <w:rFonts w:ascii="Arial" w:hAnsi="Arial" w:cs="Arial"/>
                <w:bCs/>
              </w:rPr>
              <w:t xml:space="preserve"> </w:t>
            </w:r>
            <w:r w:rsidRPr="006B4E6F">
              <w:rPr>
                <w:rFonts w:ascii="Arial" w:hAnsi="Arial" w:cs="Arial"/>
                <w:bCs/>
              </w:rPr>
              <w:t>Brno-Bystrc, nám</w:t>
            </w:r>
            <w:r w:rsidR="00EA1671">
              <w:rPr>
                <w:rFonts w:ascii="Arial" w:hAnsi="Arial" w:cs="Arial"/>
                <w:bCs/>
              </w:rPr>
              <w:t>ěstí</w:t>
            </w:r>
            <w:r w:rsidRPr="006B4E6F">
              <w:rPr>
                <w:rFonts w:ascii="Arial" w:hAnsi="Arial" w:cs="Arial"/>
                <w:bCs/>
              </w:rPr>
              <w:t xml:space="preserve"> 28. dubna 60</w:t>
            </w:r>
          </w:p>
          <w:p w14:paraId="283B3CC2" w14:textId="18DEB466" w:rsidR="00914F90" w:rsidRPr="006B4E6F" w:rsidRDefault="00B25822" w:rsidP="003A27D1">
            <w:pPr>
              <w:pStyle w:val="Styltabulky"/>
              <w:spacing w:before="120"/>
              <w:jc w:val="both"/>
              <w:rPr>
                <w:rFonts w:ascii="Arial" w:hAnsi="Arial" w:cs="Arial"/>
              </w:rPr>
            </w:pPr>
            <w:r>
              <w:rPr>
                <w:rFonts w:ascii="Arial" w:hAnsi="Arial" w:cs="Arial"/>
                <w:bCs/>
              </w:rPr>
              <w:t>c</w:t>
            </w:r>
            <w:r w:rsidR="00914F90" w:rsidRPr="006B4E6F">
              <w:rPr>
                <w:rFonts w:ascii="Arial" w:hAnsi="Arial" w:cs="Arial"/>
                <w:bCs/>
              </w:rPr>
              <w:t xml:space="preserve">entrální park </w:t>
            </w:r>
            <w:r w:rsidR="00914F90" w:rsidRPr="006B4E6F">
              <w:rPr>
                <w:rFonts w:ascii="Arial" w:hAnsi="Arial" w:cs="Arial"/>
              </w:rPr>
              <w:t>mezi ulicemi Kachlíkova, Kubíčkova, Ondrouškova a Fleischnerova</w:t>
            </w:r>
          </w:p>
          <w:p w14:paraId="76F2B7AB" w14:textId="77777777" w:rsidR="00513C01" w:rsidRDefault="009C7BF7" w:rsidP="003A27D1">
            <w:pPr>
              <w:pStyle w:val="Styltabulky"/>
              <w:spacing w:before="120"/>
              <w:jc w:val="both"/>
              <w:rPr>
                <w:rFonts w:ascii="Arial" w:hAnsi="Arial" w:cs="Arial"/>
              </w:rPr>
            </w:pPr>
            <w:r>
              <w:rPr>
                <w:rFonts w:ascii="Arial" w:hAnsi="Arial" w:cs="Arial"/>
              </w:rPr>
              <w:t>r</w:t>
            </w:r>
            <w:r w:rsidR="00513C01" w:rsidRPr="00FF40DB">
              <w:rPr>
                <w:rFonts w:ascii="Arial" w:hAnsi="Arial" w:cs="Arial"/>
              </w:rPr>
              <w:t xml:space="preserve">ekreační molo na Rakovci </w:t>
            </w:r>
            <w:r w:rsidR="00617085" w:rsidRPr="00FF40DB">
              <w:rPr>
                <w:rFonts w:ascii="Arial" w:hAnsi="Arial" w:cs="Arial"/>
              </w:rPr>
              <w:t>a v okruhu 50 m od něj</w:t>
            </w:r>
          </w:p>
          <w:p w14:paraId="2123BE44" w14:textId="6DB8D040" w:rsidR="006C076E" w:rsidRPr="008A0E2F" w:rsidRDefault="006C076E" w:rsidP="003A27D1">
            <w:pPr>
              <w:pStyle w:val="Styltabulky"/>
              <w:spacing w:before="120"/>
              <w:jc w:val="both"/>
              <w:rPr>
                <w:rFonts w:ascii="Arial" w:hAnsi="Arial" w:cs="Arial"/>
              </w:rPr>
            </w:pPr>
            <w:r w:rsidRPr="008A0E2F">
              <w:rPr>
                <w:rFonts w:ascii="Arial" w:hAnsi="Arial" w:cs="Arial"/>
              </w:rPr>
              <w:t xml:space="preserve">v celém prostoru přepravního uzlu </w:t>
            </w:r>
            <w:r w:rsidR="00DE6286" w:rsidRPr="008A0E2F">
              <w:rPr>
                <w:rFonts w:ascii="Arial" w:hAnsi="Arial" w:cs="Arial"/>
              </w:rPr>
              <w:t xml:space="preserve">Zoologická zahrada </w:t>
            </w:r>
            <w:r w:rsidR="00DE6286">
              <w:rPr>
                <w:rFonts w:ascii="Arial" w:hAnsi="Arial" w:cs="Arial"/>
              </w:rPr>
              <w:t>(</w:t>
            </w:r>
            <w:r w:rsidRPr="008A0E2F">
              <w:rPr>
                <w:rFonts w:ascii="Arial" w:hAnsi="Arial" w:cs="Arial"/>
              </w:rPr>
              <w:t>náměstí 28.</w:t>
            </w:r>
            <w:r w:rsidR="00DE6286">
              <w:rPr>
                <w:rFonts w:ascii="Arial" w:hAnsi="Arial" w:cs="Arial"/>
              </w:rPr>
              <w:t> </w:t>
            </w:r>
            <w:r w:rsidRPr="008A0E2F">
              <w:rPr>
                <w:rFonts w:ascii="Arial" w:hAnsi="Arial" w:cs="Arial"/>
              </w:rPr>
              <w:t>dubna</w:t>
            </w:r>
            <w:r w:rsidR="00DE6286">
              <w:rPr>
                <w:rFonts w:ascii="Arial" w:hAnsi="Arial" w:cs="Arial"/>
              </w:rPr>
              <w:t>, Obvodová)</w:t>
            </w:r>
          </w:p>
          <w:p w14:paraId="74D4D6A5" w14:textId="77777777" w:rsidR="009B5B57" w:rsidRPr="008A0E2F" w:rsidRDefault="006C076E" w:rsidP="003A27D1">
            <w:pPr>
              <w:pStyle w:val="Styltabulky"/>
              <w:spacing w:before="120"/>
              <w:jc w:val="both"/>
              <w:rPr>
                <w:rFonts w:ascii="Arial" w:hAnsi="Arial" w:cs="Arial"/>
              </w:rPr>
            </w:pPr>
            <w:r w:rsidRPr="008A0E2F">
              <w:rPr>
                <w:rFonts w:ascii="Arial" w:hAnsi="Arial" w:cs="Arial"/>
              </w:rPr>
              <w:t>v celém prostoru konečné smyčky trolejbusu Černého a v okruhu 50 m kolem smyčky</w:t>
            </w:r>
          </w:p>
          <w:p w14:paraId="0197FB1A" w14:textId="77777777" w:rsidR="00B47D6F" w:rsidRPr="008A0E2F" w:rsidRDefault="00B47D6F" w:rsidP="003A27D1">
            <w:pPr>
              <w:pStyle w:val="Styltabulky"/>
              <w:spacing w:line="240" w:lineRule="auto"/>
              <w:jc w:val="both"/>
              <w:rPr>
                <w:rFonts w:ascii="Arial" w:hAnsi="Arial" w:cs="Arial"/>
              </w:rPr>
            </w:pPr>
          </w:p>
          <w:p w14:paraId="6F00F6B1" w14:textId="0EDB986F" w:rsidR="00453CDD" w:rsidRPr="008A0E2F" w:rsidRDefault="00B47D6F" w:rsidP="003A27D1">
            <w:pPr>
              <w:pStyle w:val="Styltabulky"/>
              <w:spacing w:line="240" w:lineRule="auto"/>
              <w:jc w:val="both"/>
              <w:rPr>
                <w:rFonts w:ascii="Arial" w:hAnsi="Arial" w:cs="Arial"/>
              </w:rPr>
            </w:pPr>
            <w:r w:rsidRPr="008A0E2F">
              <w:rPr>
                <w:rFonts w:ascii="Arial" w:hAnsi="Arial" w:cs="Arial"/>
              </w:rPr>
              <w:t xml:space="preserve">v okruhu 50 m od: </w:t>
            </w:r>
          </w:p>
          <w:p w14:paraId="09E1A1C3" w14:textId="3E88C992" w:rsidR="00B47D6F" w:rsidRPr="008A0E2F" w:rsidRDefault="00B47D6F" w:rsidP="003A27D1">
            <w:pPr>
              <w:pStyle w:val="Styltabulky"/>
              <w:numPr>
                <w:ilvl w:val="0"/>
                <w:numId w:val="7"/>
              </w:numPr>
              <w:spacing w:line="240" w:lineRule="auto"/>
              <w:jc w:val="both"/>
              <w:rPr>
                <w:rFonts w:ascii="Arial" w:hAnsi="Arial" w:cs="Arial"/>
              </w:rPr>
            </w:pPr>
            <w:r w:rsidRPr="008A0E2F">
              <w:rPr>
                <w:rFonts w:ascii="Arial" w:hAnsi="Arial" w:cs="Arial"/>
              </w:rPr>
              <w:t>obchodního centra Javor – nám. 28. dubna 2</w:t>
            </w:r>
          </w:p>
          <w:p w14:paraId="20A9B790" w14:textId="4F9100D5" w:rsidR="00B47D6F" w:rsidRPr="008A0E2F" w:rsidRDefault="00B47D6F" w:rsidP="003A27D1">
            <w:pPr>
              <w:pStyle w:val="Styltabulky"/>
              <w:numPr>
                <w:ilvl w:val="0"/>
                <w:numId w:val="7"/>
              </w:numPr>
              <w:spacing w:line="240" w:lineRule="auto"/>
              <w:jc w:val="both"/>
              <w:rPr>
                <w:rFonts w:ascii="Arial" w:hAnsi="Arial" w:cs="Arial"/>
              </w:rPr>
            </w:pPr>
            <w:r w:rsidRPr="008A0E2F">
              <w:rPr>
                <w:rFonts w:ascii="Arial" w:hAnsi="Arial" w:cs="Arial"/>
              </w:rPr>
              <w:t>obchodního centra Max – Kubíčkova 8</w:t>
            </w:r>
          </w:p>
          <w:p w14:paraId="1A0ED88A" w14:textId="7F25744C" w:rsidR="00B47D6F" w:rsidRPr="008A0E2F" w:rsidRDefault="00B47D6F" w:rsidP="003A27D1">
            <w:pPr>
              <w:pStyle w:val="Styltabulky"/>
              <w:numPr>
                <w:ilvl w:val="0"/>
                <w:numId w:val="7"/>
              </w:numPr>
              <w:spacing w:line="240" w:lineRule="auto"/>
              <w:jc w:val="both"/>
              <w:rPr>
                <w:rFonts w:ascii="Arial" w:hAnsi="Arial" w:cs="Arial"/>
              </w:rPr>
            </w:pPr>
            <w:r w:rsidRPr="008A0E2F">
              <w:rPr>
                <w:rFonts w:ascii="Arial" w:hAnsi="Arial" w:cs="Arial"/>
              </w:rPr>
              <w:t>prodejny Albert – Vondrákova 13</w:t>
            </w:r>
          </w:p>
          <w:p w14:paraId="5AEB930D" w14:textId="241DC97A" w:rsidR="00B47D6F" w:rsidRPr="008A0E2F" w:rsidRDefault="00B47D6F" w:rsidP="003A27D1">
            <w:pPr>
              <w:pStyle w:val="Styltabulky"/>
              <w:numPr>
                <w:ilvl w:val="0"/>
                <w:numId w:val="7"/>
              </w:numPr>
              <w:spacing w:line="240" w:lineRule="auto"/>
              <w:jc w:val="both"/>
              <w:rPr>
                <w:rFonts w:ascii="Arial" w:hAnsi="Arial" w:cs="Arial"/>
              </w:rPr>
            </w:pPr>
            <w:r w:rsidRPr="008A0E2F">
              <w:rPr>
                <w:rFonts w:ascii="Arial" w:hAnsi="Arial" w:cs="Arial"/>
              </w:rPr>
              <w:t>prodejny Albert – Ečerova 2a</w:t>
            </w:r>
          </w:p>
          <w:p w14:paraId="25C70FA2" w14:textId="2795637D" w:rsidR="00B47D6F" w:rsidRPr="008A0E2F" w:rsidRDefault="00B47D6F" w:rsidP="003A27D1">
            <w:pPr>
              <w:pStyle w:val="Styltabulky"/>
              <w:numPr>
                <w:ilvl w:val="0"/>
                <w:numId w:val="7"/>
              </w:numPr>
              <w:spacing w:line="240" w:lineRule="auto"/>
              <w:jc w:val="both"/>
              <w:rPr>
                <w:rFonts w:ascii="Arial" w:hAnsi="Arial" w:cs="Arial"/>
              </w:rPr>
            </w:pPr>
            <w:r w:rsidRPr="008A0E2F">
              <w:rPr>
                <w:rFonts w:ascii="Arial" w:hAnsi="Arial" w:cs="Arial"/>
              </w:rPr>
              <w:t>prodejny Albert – Říčanská 30</w:t>
            </w:r>
          </w:p>
          <w:p w14:paraId="50D9A7BB" w14:textId="56D6FE05" w:rsidR="00B47D6F" w:rsidRPr="008A0E2F" w:rsidRDefault="00B47D6F" w:rsidP="003A27D1">
            <w:pPr>
              <w:pStyle w:val="Styltabulky"/>
              <w:numPr>
                <w:ilvl w:val="0"/>
                <w:numId w:val="7"/>
              </w:numPr>
              <w:spacing w:line="240" w:lineRule="auto"/>
              <w:jc w:val="both"/>
              <w:rPr>
                <w:rFonts w:ascii="Arial" w:hAnsi="Arial" w:cs="Arial"/>
              </w:rPr>
            </w:pPr>
            <w:r w:rsidRPr="008A0E2F">
              <w:rPr>
                <w:rFonts w:ascii="Arial" w:hAnsi="Arial" w:cs="Arial"/>
              </w:rPr>
              <w:t xml:space="preserve">prodejny Penny </w:t>
            </w:r>
            <w:r w:rsidR="007F7D0C">
              <w:rPr>
                <w:rFonts w:ascii="Arial" w:hAnsi="Arial" w:cs="Arial"/>
              </w:rPr>
              <w:t>M</w:t>
            </w:r>
            <w:r w:rsidRPr="008A0E2F">
              <w:rPr>
                <w:rFonts w:ascii="Arial" w:hAnsi="Arial" w:cs="Arial"/>
              </w:rPr>
              <w:t>arket – Přístavní 55a</w:t>
            </w:r>
          </w:p>
          <w:p w14:paraId="0396AE21" w14:textId="0FFBBFBD" w:rsidR="00B47D6F" w:rsidRPr="008A0E2F" w:rsidRDefault="00B47D6F" w:rsidP="003A27D1">
            <w:pPr>
              <w:pStyle w:val="Styltabulky"/>
              <w:numPr>
                <w:ilvl w:val="0"/>
                <w:numId w:val="7"/>
              </w:numPr>
              <w:spacing w:line="240" w:lineRule="auto"/>
              <w:jc w:val="both"/>
              <w:rPr>
                <w:rFonts w:ascii="Arial" w:hAnsi="Arial" w:cs="Arial"/>
              </w:rPr>
            </w:pPr>
            <w:r w:rsidRPr="008A0E2F">
              <w:rPr>
                <w:rFonts w:ascii="Arial" w:hAnsi="Arial" w:cs="Arial"/>
              </w:rPr>
              <w:t>prodejny Lidl – Jakuba Obrovského 1a</w:t>
            </w:r>
          </w:p>
        </w:tc>
      </w:tr>
      <w:tr w:rsidR="00942DED" w:rsidRPr="00942DED" w14:paraId="29B4C6A5" w14:textId="77777777" w:rsidTr="003A27D1">
        <w:tc>
          <w:tcPr>
            <w:tcW w:w="2590" w:type="dxa"/>
          </w:tcPr>
          <w:p w14:paraId="7145D057" w14:textId="77777777" w:rsidR="00914F90" w:rsidRPr="006B4E6F" w:rsidRDefault="00914F90" w:rsidP="003A27D1">
            <w:pPr>
              <w:pStyle w:val="NormlnIMP"/>
              <w:rPr>
                <w:b/>
                <w:sz w:val="20"/>
                <w:szCs w:val="20"/>
              </w:rPr>
            </w:pPr>
            <w:r w:rsidRPr="006B4E6F">
              <w:rPr>
                <w:b/>
                <w:sz w:val="20"/>
                <w:szCs w:val="20"/>
              </w:rPr>
              <w:t>14. Brno-Kníničky</w:t>
            </w:r>
          </w:p>
        </w:tc>
        <w:tc>
          <w:tcPr>
            <w:tcW w:w="6552" w:type="dxa"/>
          </w:tcPr>
          <w:p w14:paraId="1E56819C" w14:textId="77777777" w:rsidR="00914F90" w:rsidRPr="006B4E6F" w:rsidRDefault="00914F90" w:rsidP="003A27D1">
            <w:pPr>
              <w:pStyle w:val="Styltabulky"/>
              <w:jc w:val="both"/>
              <w:rPr>
                <w:rFonts w:ascii="Arial" w:hAnsi="Arial" w:cs="Arial"/>
              </w:rPr>
            </w:pPr>
            <w:r w:rsidRPr="006B4E6F">
              <w:rPr>
                <w:rFonts w:ascii="Arial" w:hAnsi="Arial" w:cs="Arial"/>
              </w:rPr>
              <w:t xml:space="preserve">ulice: </w:t>
            </w:r>
          </w:p>
          <w:p w14:paraId="77B6F5A4" w14:textId="2A61F276" w:rsidR="00914F90" w:rsidRPr="006B4E6F" w:rsidRDefault="00914F90" w:rsidP="003A27D1">
            <w:pPr>
              <w:pStyle w:val="Styltabulky"/>
              <w:numPr>
                <w:ilvl w:val="0"/>
                <w:numId w:val="8"/>
              </w:numPr>
              <w:jc w:val="both"/>
              <w:rPr>
                <w:rFonts w:ascii="Arial" w:hAnsi="Arial" w:cs="Arial"/>
              </w:rPr>
            </w:pPr>
            <w:r w:rsidRPr="006B4E6F">
              <w:rPr>
                <w:rFonts w:ascii="Arial" w:hAnsi="Arial" w:cs="Arial"/>
              </w:rPr>
              <w:t>Ambrožova, Dolní louky, Hluboček, Hrázní, K Bukovinám, K </w:t>
            </w:r>
            <w:r w:rsidR="009C7BF7">
              <w:rPr>
                <w:rFonts w:ascii="Arial" w:hAnsi="Arial" w:cs="Arial"/>
              </w:rPr>
              <w:t>L</w:t>
            </w:r>
            <w:r w:rsidRPr="006B4E6F">
              <w:rPr>
                <w:rFonts w:ascii="Arial" w:hAnsi="Arial" w:cs="Arial"/>
              </w:rPr>
              <w:t xml:space="preserve">esu, Místní, Nová, Ondrova, Přehradní, Rekreační, Šikulova, U </w:t>
            </w:r>
            <w:r w:rsidR="009C7BF7">
              <w:rPr>
                <w:rFonts w:ascii="Arial" w:hAnsi="Arial" w:cs="Arial"/>
              </w:rPr>
              <w:t>K</w:t>
            </w:r>
            <w:r w:rsidRPr="006B4E6F">
              <w:rPr>
                <w:rFonts w:ascii="Arial" w:hAnsi="Arial" w:cs="Arial"/>
              </w:rPr>
              <w:t>aple, U </w:t>
            </w:r>
            <w:r w:rsidR="009C7BF7">
              <w:rPr>
                <w:rFonts w:ascii="Arial" w:hAnsi="Arial" w:cs="Arial"/>
              </w:rPr>
              <w:t>L</w:t>
            </w:r>
            <w:r w:rsidRPr="006B4E6F">
              <w:rPr>
                <w:rFonts w:ascii="Arial" w:hAnsi="Arial" w:cs="Arial"/>
              </w:rPr>
              <w:t xml:space="preserve">uhu, U </w:t>
            </w:r>
            <w:r w:rsidR="009C7BF7">
              <w:rPr>
                <w:rFonts w:ascii="Arial" w:hAnsi="Arial" w:cs="Arial"/>
              </w:rPr>
              <w:t>P</w:t>
            </w:r>
            <w:r w:rsidRPr="006B4E6F">
              <w:rPr>
                <w:rFonts w:ascii="Arial" w:hAnsi="Arial" w:cs="Arial"/>
              </w:rPr>
              <w:t>amátníku</w:t>
            </w:r>
          </w:p>
          <w:p w14:paraId="40D900BB" w14:textId="77777777" w:rsidR="00755ACB" w:rsidRDefault="00755ACB" w:rsidP="003A27D1">
            <w:pPr>
              <w:pStyle w:val="Styltabulky"/>
              <w:spacing w:before="120"/>
              <w:jc w:val="both"/>
              <w:rPr>
                <w:rFonts w:ascii="Arial" w:hAnsi="Arial" w:cs="Arial"/>
              </w:rPr>
            </w:pPr>
          </w:p>
          <w:p w14:paraId="40FA88B8" w14:textId="7939FE2D" w:rsidR="00914F90" w:rsidRPr="006B4E6F" w:rsidRDefault="00914F90" w:rsidP="003A27D1">
            <w:pPr>
              <w:pStyle w:val="Styltabulky"/>
              <w:spacing w:before="120"/>
              <w:jc w:val="both"/>
              <w:rPr>
                <w:rFonts w:ascii="Arial" w:hAnsi="Arial" w:cs="Arial"/>
              </w:rPr>
            </w:pPr>
            <w:r w:rsidRPr="006B4E6F">
              <w:rPr>
                <w:rFonts w:ascii="Arial" w:hAnsi="Arial" w:cs="Arial"/>
              </w:rPr>
              <w:t>park</w:t>
            </w:r>
            <w:r w:rsidR="00EA1671">
              <w:rPr>
                <w:rFonts w:ascii="Arial" w:hAnsi="Arial" w:cs="Arial"/>
              </w:rPr>
              <w:t>y</w:t>
            </w:r>
            <w:r w:rsidRPr="006B4E6F">
              <w:rPr>
                <w:rFonts w:ascii="Arial" w:hAnsi="Arial" w:cs="Arial"/>
              </w:rPr>
              <w:t xml:space="preserve">: </w:t>
            </w:r>
          </w:p>
          <w:p w14:paraId="665BC34C" w14:textId="206DED89" w:rsidR="00914F90" w:rsidRPr="006B4E6F" w:rsidRDefault="00914F90" w:rsidP="003A27D1">
            <w:pPr>
              <w:pStyle w:val="Styltabulky"/>
              <w:numPr>
                <w:ilvl w:val="0"/>
                <w:numId w:val="8"/>
              </w:numPr>
              <w:jc w:val="both"/>
              <w:rPr>
                <w:rFonts w:ascii="Arial" w:hAnsi="Arial" w:cs="Arial"/>
              </w:rPr>
            </w:pPr>
            <w:r w:rsidRPr="006B4E6F">
              <w:rPr>
                <w:rFonts w:ascii="Arial" w:hAnsi="Arial" w:cs="Arial"/>
              </w:rPr>
              <w:t>při ul</w:t>
            </w:r>
            <w:r w:rsidR="00EA1671">
              <w:rPr>
                <w:rFonts w:ascii="Arial" w:hAnsi="Arial" w:cs="Arial"/>
              </w:rPr>
              <w:t>ici</w:t>
            </w:r>
            <w:r w:rsidRPr="006B4E6F">
              <w:rPr>
                <w:rFonts w:ascii="Arial" w:hAnsi="Arial" w:cs="Arial"/>
              </w:rPr>
              <w:t xml:space="preserve"> Ondrově, při ul</w:t>
            </w:r>
            <w:r w:rsidR="00EA1671">
              <w:rPr>
                <w:rFonts w:ascii="Arial" w:hAnsi="Arial" w:cs="Arial"/>
              </w:rPr>
              <w:t>ici</w:t>
            </w:r>
            <w:r w:rsidRPr="006B4E6F">
              <w:rPr>
                <w:rFonts w:ascii="Arial" w:hAnsi="Arial" w:cs="Arial"/>
              </w:rPr>
              <w:t xml:space="preserve"> U </w:t>
            </w:r>
            <w:r w:rsidR="009C7BF7">
              <w:rPr>
                <w:rFonts w:ascii="Arial" w:hAnsi="Arial" w:cs="Arial"/>
              </w:rPr>
              <w:t>K</w:t>
            </w:r>
            <w:r w:rsidRPr="006B4E6F">
              <w:rPr>
                <w:rFonts w:ascii="Arial" w:hAnsi="Arial" w:cs="Arial"/>
              </w:rPr>
              <w:t>aple, při spojnici ulic Rekreační a U </w:t>
            </w:r>
            <w:r w:rsidR="009C7BF7">
              <w:rPr>
                <w:rFonts w:ascii="Arial" w:hAnsi="Arial" w:cs="Arial"/>
              </w:rPr>
              <w:t>P</w:t>
            </w:r>
            <w:r w:rsidRPr="006B4E6F">
              <w:rPr>
                <w:rFonts w:ascii="Arial" w:hAnsi="Arial" w:cs="Arial"/>
              </w:rPr>
              <w:t>amátníku, při spojnici ulic Hrázní a Rekreační</w:t>
            </w:r>
          </w:p>
          <w:p w14:paraId="69602D3F" w14:textId="77777777" w:rsidR="00914F90" w:rsidRPr="006B4E6F" w:rsidRDefault="00914F90" w:rsidP="003A27D1">
            <w:pPr>
              <w:pStyle w:val="Styltabulky"/>
              <w:ind w:left="454"/>
              <w:jc w:val="both"/>
              <w:rPr>
                <w:rFonts w:ascii="Arial" w:hAnsi="Arial" w:cs="Arial"/>
              </w:rPr>
            </w:pPr>
          </w:p>
        </w:tc>
      </w:tr>
      <w:tr w:rsidR="00942DED" w:rsidRPr="00942DED" w14:paraId="451B1D00" w14:textId="77777777" w:rsidTr="003A27D1">
        <w:tc>
          <w:tcPr>
            <w:tcW w:w="2590" w:type="dxa"/>
          </w:tcPr>
          <w:p w14:paraId="17356BFB" w14:textId="77777777" w:rsidR="00914F90" w:rsidRPr="006B4E6F" w:rsidRDefault="00914F90" w:rsidP="003A27D1">
            <w:pPr>
              <w:pStyle w:val="NormlnIMP"/>
              <w:rPr>
                <w:b/>
                <w:sz w:val="20"/>
                <w:szCs w:val="20"/>
              </w:rPr>
            </w:pPr>
            <w:r w:rsidRPr="006B4E6F">
              <w:rPr>
                <w:b/>
                <w:sz w:val="20"/>
                <w:szCs w:val="20"/>
              </w:rPr>
              <w:lastRenderedPageBreak/>
              <w:t>15. Brno-Komín</w:t>
            </w:r>
          </w:p>
          <w:p w14:paraId="777C2CF5" w14:textId="77777777" w:rsidR="00914F90" w:rsidRPr="006B4E6F" w:rsidRDefault="00914F90" w:rsidP="003A27D1">
            <w:pPr>
              <w:pStyle w:val="NormlnIMP"/>
              <w:rPr>
                <w:b/>
                <w:sz w:val="20"/>
                <w:szCs w:val="20"/>
              </w:rPr>
            </w:pPr>
          </w:p>
        </w:tc>
        <w:tc>
          <w:tcPr>
            <w:tcW w:w="6552" w:type="dxa"/>
          </w:tcPr>
          <w:p w14:paraId="71D5BCB8" w14:textId="77777777" w:rsidR="00914F90" w:rsidRPr="006B4E6F" w:rsidRDefault="00914F90" w:rsidP="003A27D1">
            <w:pPr>
              <w:pStyle w:val="Styltabulky"/>
              <w:jc w:val="both"/>
              <w:rPr>
                <w:rFonts w:ascii="Arial" w:hAnsi="Arial" w:cs="Arial"/>
              </w:rPr>
            </w:pPr>
            <w:r w:rsidRPr="006B4E6F">
              <w:rPr>
                <w:rFonts w:ascii="Arial" w:hAnsi="Arial" w:cs="Arial"/>
              </w:rPr>
              <w:t xml:space="preserve">ulice: </w:t>
            </w:r>
          </w:p>
          <w:p w14:paraId="2FB5D9A7" w14:textId="77777777" w:rsidR="00914F90" w:rsidRPr="006B4E6F" w:rsidRDefault="00914F90" w:rsidP="003A27D1">
            <w:pPr>
              <w:pStyle w:val="Styltabulky"/>
              <w:numPr>
                <w:ilvl w:val="0"/>
                <w:numId w:val="8"/>
              </w:numPr>
              <w:jc w:val="both"/>
              <w:rPr>
                <w:rFonts w:ascii="Arial" w:hAnsi="Arial" w:cs="Arial"/>
              </w:rPr>
            </w:pPr>
            <w:r w:rsidRPr="006B4E6F">
              <w:rPr>
                <w:rFonts w:ascii="Arial" w:hAnsi="Arial" w:cs="Arial"/>
              </w:rPr>
              <w:t xml:space="preserve">Čichnova, Hlavní, Pastviny, Svratecká, Dělnická </w:t>
            </w:r>
          </w:p>
          <w:p w14:paraId="6E6BAA6A" w14:textId="77777777" w:rsidR="00914F90" w:rsidRPr="006B4E6F" w:rsidRDefault="00914F90" w:rsidP="003A27D1">
            <w:pPr>
              <w:pStyle w:val="Styltabulky"/>
              <w:spacing w:before="120"/>
              <w:jc w:val="both"/>
              <w:rPr>
                <w:rFonts w:ascii="Arial" w:hAnsi="Arial" w:cs="Arial"/>
              </w:rPr>
            </w:pPr>
            <w:r w:rsidRPr="006B4E6F">
              <w:rPr>
                <w:rFonts w:ascii="Arial" w:hAnsi="Arial" w:cs="Arial"/>
              </w:rPr>
              <w:t>park na Ruském vrchu</w:t>
            </w:r>
          </w:p>
          <w:p w14:paraId="3375A10A" w14:textId="77777777" w:rsidR="00914F90" w:rsidRPr="006B4E6F" w:rsidRDefault="00914F90" w:rsidP="003A27D1">
            <w:pPr>
              <w:pStyle w:val="Styltabulky"/>
              <w:spacing w:before="120" w:line="240" w:lineRule="auto"/>
              <w:jc w:val="both"/>
              <w:rPr>
                <w:rFonts w:ascii="Arial" w:hAnsi="Arial" w:cs="Arial"/>
              </w:rPr>
            </w:pPr>
            <w:r w:rsidRPr="006B4E6F">
              <w:rPr>
                <w:rFonts w:ascii="Arial" w:hAnsi="Arial" w:cs="Arial"/>
              </w:rPr>
              <w:t>v okruhu 50 m od:</w:t>
            </w:r>
          </w:p>
          <w:p w14:paraId="42AFD247" w14:textId="06231C47" w:rsidR="00914F90" w:rsidRPr="006B4E6F" w:rsidRDefault="00914F90" w:rsidP="003A27D1">
            <w:pPr>
              <w:pStyle w:val="Styltabulky"/>
              <w:numPr>
                <w:ilvl w:val="0"/>
                <w:numId w:val="8"/>
              </w:numPr>
              <w:jc w:val="both"/>
              <w:rPr>
                <w:rFonts w:ascii="Arial" w:hAnsi="Arial" w:cs="Arial"/>
              </w:rPr>
            </w:pPr>
            <w:r w:rsidRPr="006B4E6F">
              <w:rPr>
                <w:rFonts w:ascii="Arial" w:hAnsi="Arial" w:cs="Arial"/>
              </w:rPr>
              <w:t xml:space="preserve">objektu </w:t>
            </w:r>
            <w:r w:rsidR="00424B0F">
              <w:rPr>
                <w:rFonts w:ascii="Arial" w:hAnsi="Arial" w:cs="Arial"/>
              </w:rPr>
              <w:t>Úřadu městské části</w:t>
            </w:r>
            <w:r w:rsidR="00424B0F" w:rsidRPr="006B4E6F">
              <w:rPr>
                <w:rFonts w:ascii="Arial" w:hAnsi="Arial" w:cs="Arial"/>
              </w:rPr>
              <w:t xml:space="preserve"> </w:t>
            </w:r>
            <w:r w:rsidRPr="006B4E6F">
              <w:rPr>
                <w:rFonts w:ascii="Arial" w:hAnsi="Arial" w:cs="Arial"/>
              </w:rPr>
              <w:t>Brno-Komín, Vavřinecká 15</w:t>
            </w:r>
          </w:p>
          <w:p w14:paraId="6E22B8DE" w14:textId="203AE21E" w:rsidR="00914F90" w:rsidRPr="006B4E6F" w:rsidRDefault="00914F90" w:rsidP="003A27D1">
            <w:pPr>
              <w:pStyle w:val="Styltabulky"/>
              <w:numPr>
                <w:ilvl w:val="0"/>
                <w:numId w:val="8"/>
              </w:numPr>
              <w:jc w:val="both"/>
              <w:rPr>
                <w:rFonts w:ascii="Arial" w:hAnsi="Arial" w:cs="Arial"/>
              </w:rPr>
            </w:pPr>
            <w:r w:rsidRPr="006B4E6F">
              <w:rPr>
                <w:rFonts w:ascii="Arial" w:hAnsi="Arial" w:cs="Arial"/>
              </w:rPr>
              <w:t xml:space="preserve">objektu </w:t>
            </w:r>
            <w:r w:rsidR="00424B0F">
              <w:rPr>
                <w:rFonts w:ascii="Arial" w:hAnsi="Arial" w:cs="Arial"/>
              </w:rPr>
              <w:t>Domova s pečovatelskou službou</w:t>
            </w:r>
            <w:r w:rsidRPr="006B4E6F">
              <w:rPr>
                <w:rFonts w:ascii="Arial" w:hAnsi="Arial" w:cs="Arial"/>
              </w:rPr>
              <w:t>, Vavřinecká 13</w:t>
            </w:r>
          </w:p>
        </w:tc>
      </w:tr>
      <w:tr w:rsidR="00942DED" w:rsidRPr="00942DED" w14:paraId="31E94C0D" w14:textId="77777777" w:rsidTr="003A27D1">
        <w:tc>
          <w:tcPr>
            <w:tcW w:w="2590" w:type="dxa"/>
          </w:tcPr>
          <w:p w14:paraId="3C3468AF" w14:textId="77777777" w:rsidR="00914F90" w:rsidRPr="006B4E6F" w:rsidRDefault="00914F90" w:rsidP="003A27D1">
            <w:pPr>
              <w:pStyle w:val="NormlnIMP"/>
              <w:rPr>
                <w:b/>
                <w:sz w:val="20"/>
                <w:szCs w:val="20"/>
              </w:rPr>
            </w:pPr>
            <w:r w:rsidRPr="006B4E6F">
              <w:rPr>
                <w:b/>
                <w:sz w:val="20"/>
                <w:szCs w:val="20"/>
              </w:rPr>
              <w:t>16. Brno-Medlánky</w:t>
            </w:r>
          </w:p>
        </w:tc>
        <w:tc>
          <w:tcPr>
            <w:tcW w:w="6552" w:type="dxa"/>
          </w:tcPr>
          <w:p w14:paraId="41A0D9B1" w14:textId="4E19CF59" w:rsidR="00914F90" w:rsidRPr="006B4E6F" w:rsidRDefault="00914F90" w:rsidP="003A27D1">
            <w:pPr>
              <w:pStyle w:val="Styltabulky"/>
              <w:spacing w:line="240" w:lineRule="auto"/>
              <w:jc w:val="both"/>
              <w:rPr>
                <w:rFonts w:ascii="Arial" w:hAnsi="Arial" w:cs="Arial"/>
              </w:rPr>
            </w:pPr>
            <w:r w:rsidRPr="006B4E6F">
              <w:rPr>
                <w:rFonts w:ascii="Arial" w:hAnsi="Arial" w:cs="Arial"/>
              </w:rPr>
              <w:t>Zámecký park při ul</w:t>
            </w:r>
            <w:r w:rsidR="00CE4465">
              <w:rPr>
                <w:rFonts w:ascii="Arial" w:hAnsi="Arial" w:cs="Arial"/>
              </w:rPr>
              <w:t>ici</w:t>
            </w:r>
            <w:r w:rsidRPr="006B4E6F">
              <w:rPr>
                <w:rFonts w:ascii="Arial" w:hAnsi="Arial" w:cs="Arial"/>
              </w:rPr>
              <w:t xml:space="preserve"> Hudcově</w:t>
            </w:r>
          </w:p>
          <w:p w14:paraId="52CC2627" w14:textId="343E554C" w:rsidR="00914F90" w:rsidRPr="006B4E6F" w:rsidRDefault="00914F90" w:rsidP="003A27D1">
            <w:pPr>
              <w:pStyle w:val="Styltabulky"/>
              <w:spacing w:before="120" w:line="240" w:lineRule="auto"/>
              <w:jc w:val="both"/>
              <w:rPr>
                <w:rFonts w:ascii="Arial" w:hAnsi="Arial" w:cs="Arial"/>
              </w:rPr>
            </w:pPr>
            <w:r w:rsidRPr="006B4E6F">
              <w:rPr>
                <w:rFonts w:ascii="Arial" w:hAnsi="Arial" w:cs="Arial"/>
              </w:rPr>
              <w:t>parčík při ul</w:t>
            </w:r>
            <w:r w:rsidR="00424B0F">
              <w:rPr>
                <w:rFonts w:ascii="Arial" w:hAnsi="Arial" w:cs="Arial"/>
              </w:rPr>
              <w:t>ici</w:t>
            </w:r>
            <w:r w:rsidRPr="006B4E6F">
              <w:rPr>
                <w:rFonts w:ascii="Arial" w:hAnsi="Arial" w:cs="Arial"/>
              </w:rPr>
              <w:t xml:space="preserve"> Jabloňové (</w:t>
            </w:r>
            <w:r w:rsidR="00444C76">
              <w:rPr>
                <w:rFonts w:ascii="Arial" w:hAnsi="Arial" w:cs="Arial"/>
              </w:rPr>
              <w:t>m</w:t>
            </w:r>
            <w:r w:rsidRPr="006B4E6F">
              <w:rPr>
                <w:rFonts w:ascii="Arial" w:hAnsi="Arial" w:cs="Arial"/>
              </w:rPr>
              <w:t>okřad pod Hrázkou)</w:t>
            </w:r>
          </w:p>
          <w:p w14:paraId="7CE0919D" w14:textId="396AAE6E" w:rsidR="00914F90" w:rsidRPr="006B4E6F" w:rsidRDefault="00914F90" w:rsidP="003A27D1">
            <w:pPr>
              <w:pStyle w:val="Styltabulky"/>
              <w:spacing w:before="120" w:line="240" w:lineRule="auto"/>
              <w:jc w:val="both"/>
              <w:rPr>
                <w:rFonts w:ascii="Arial" w:hAnsi="Arial" w:cs="Arial"/>
              </w:rPr>
            </w:pPr>
            <w:r w:rsidRPr="006B4E6F">
              <w:rPr>
                <w:rFonts w:ascii="Arial" w:hAnsi="Arial" w:cs="Arial"/>
              </w:rPr>
              <w:t>parčík nacházející se na nám</w:t>
            </w:r>
            <w:r w:rsidR="00424B0F">
              <w:rPr>
                <w:rFonts w:ascii="Arial" w:hAnsi="Arial" w:cs="Arial"/>
              </w:rPr>
              <w:t>ěstí</w:t>
            </w:r>
            <w:r w:rsidRPr="006B4E6F">
              <w:rPr>
                <w:rFonts w:ascii="Arial" w:hAnsi="Arial" w:cs="Arial"/>
              </w:rPr>
              <w:t xml:space="preserve"> Odboje</w:t>
            </w:r>
          </w:p>
          <w:p w14:paraId="4E3F2002" w14:textId="77777777" w:rsidR="00914F90" w:rsidRPr="006B4E6F" w:rsidRDefault="00914F90" w:rsidP="003A27D1">
            <w:pPr>
              <w:pStyle w:val="Styltabulky"/>
              <w:spacing w:before="120" w:line="240" w:lineRule="auto"/>
              <w:jc w:val="both"/>
              <w:rPr>
                <w:rFonts w:ascii="Arial" w:hAnsi="Arial" w:cs="Arial"/>
              </w:rPr>
            </w:pPr>
            <w:r w:rsidRPr="006B4E6F">
              <w:rPr>
                <w:rFonts w:ascii="Arial" w:hAnsi="Arial" w:cs="Arial"/>
              </w:rPr>
              <w:t>v okruhu 50 m:</w:t>
            </w:r>
          </w:p>
          <w:p w14:paraId="66BBBCD3" w14:textId="58662625" w:rsidR="00914F90" w:rsidRPr="006B4E6F" w:rsidRDefault="00914F90" w:rsidP="003A27D1">
            <w:pPr>
              <w:pStyle w:val="Styltabulky"/>
              <w:numPr>
                <w:ilvl w:val="0"/>
                <w:numId w:val="8"/>
              </w:numPr>
              <w:jc w:val="both"/>
              <w:rPr>
                <w:rFonts w:ascii="Arial" w:hAnsi="Arial" w:cs="Arial"/>
              </w:rPr>
            </w:pPr>
            <w:r w:rsidRPr="006B4E6F">
              <w:rPr>
                <w:rFonts w:ascii="Arial" w:hAnsi="Arial" w:cs="Arial"/>
              </w:rPr>
              <w:t xml:space="preserve">od objektu </w:t>
            </w:r>
            <w:r w:rsidR="00424B0F">
              <w:rPr>
                <w:rFonts w:ascii="Arial" w:hAnsi="Arial" w:cs="Arial"/>
              </w:rPr>
              <w:t>Úřadu městské části</w:t>
            </w:r>
            <w:r w:rsidR="00424B0F" w:rsidRPr="006B4E6F">
              <w:rPr>
                <w:rFonts w:ascii="Arial" w:hAnsi="Arial" w:cs="Arial"/>
              </w:rPr>
              <w:t xml:space="preserve"> </w:t>
            </w:r>
            <w:r w:rsidRPr="006B4E6F">
              <w:rPr>
                <w:rFonts w:ascii="Arial" w:hAnsi="Arial" w:cs="Arial"/>
              </w:rPr>
              <w:t>Brno-Medlánky, Hudcova 7</w:t>
            </w:r>
          </w:p>
          <w:p w14:paraId="4B47CB29" w14:textId="672BB7C9" w:rsidR="00914F90" w:rsidRPr="006B4E6F" w:rsidRDefault="00914F90" w:rsidP="003A27D1">
            <w:pPr>
              <w:pStyle w:val="Styltabulky"/>
              <w:numPr>
                <w:ilvl w:val="0"/>
                <w:numId w:val="8"/>
              </w:numPr>
              <w:jc w:val="both"/>
              <w:rPr>
                <w:rFonts w:ascii="Arial" w:hAnsi="Arial" w:cs="Arial"/>
              </w:rPr>
            </w:pPr>
            <w:r w:rsidRPr="006B4E6F">
              <w:rPr>
                <w:rFonts w:ascii="Arial" w:hAnsi="Arial" w:cs="Arial"/>
              </w:rPr>
              <w:t>od areálu SOS dětské vesničky na ul</w:t>
            </w:r>
            <w:r w:rsidR="00424B0F">
              <w:rPr>
                <w:rFonts w:ascii="Arial" w:hAnsi="Arial" w:cs="Arial"/>
              </w:rPr>
              <w:t>ici</w:t>
            </w:r>
            <w:r w:rsidRPr="006B4E6F">
              <w:rPr>
                <w:rFonts w:ascii="Arial" w:hAnsi="Arial" w:cs="Arial"/>
              </w:rPr>
              <w:t xml:space="preserve"> Borůvkové</w:t>
            </w:r>
          </w:p>
          <w:p w14:paraId="1C49BBF0" w14:textId="7EA7E7F7" w:rsidR="00914F90" w:rsidRPr="006B4E6F" w:rsidRDefault="00914F90" w:rsidP="003A27D1">
            <w:pPr>
              <w:pStyle w:val="Styltabulky"/>
              <w:numPr>
                <w:ilvl w:val="0"/>
                <w:numId w:val="8"/>
              </w:numPr>
              <w:jc w:val="both"/>
              <w:rPr>
                <w:rFonts w:ascii="Arial" w:hAnsi="Arial" w:cs="Arial"/>
              </w:rPr>
            </w:pPr>
            <w:r w:rsidRPr="006B4E6F">
              <w:rPr>
                <w:rFonts w:ascii="Arial" w:hAnsi="Arial" w:cs="Arial"/>
              </w:rPr>
              <w:t>za SOS vesničkou od zdrav. zařízení na ul</w:t>
            </w:r>
            <w:r w:rsidR="00424B0F">
              <w:rPr>
                <w:rFonts w:ascii="Arial" w:hAnsi="Arial" w:cs="Arial"/>
              </w:rPr>
              <w:t>ici</w:t>
            </w:r>
            <w:r w:rsidRPr="006B4E6F">
              <w:rPr>
                <w:rFonts w:ascii="Arial" w:hAnsi="Arial" w:cs="Arial"/>
              </w:rPr>
              <w:t xml:space="preserve"> Jabloňové a Hudcově</w:t>
            </w:r>
          </w:p>
          <w:p w14:paraId="53BBAA12" w14:textId="780E0127" w:rsidR="00914F90" w:rsidRPr="006B4E6F" w:rsidRDefault="00914F90" w:rsidP="003A27D1">
            <w:pPr>
              <w:pStyle w:val="Styltabulky"/>
              <w:numPr>
                <w:ilvl w:val="0"/>
                <w:numId w:val="8"/>
              </w:numPr>
              <w:jc w:val="both"/>
              <w:rPr>
                <w:rFonts w:ascii="Arial" w:hAnsi="Arial" w:cs="Arial"/>
              </w:rPr>
            </w:pPr>
            <w:r w:rsidRPr="006B4E6F">
              <w:rPr>
                <w:rFonts w:ascii="Arial" w:hAnsi="Arial" w:cs="Arial"/>
              </w:rPr>
              <w:t>od objektu V Újezdech 5 – odloučené pracoviště Mateřské školy Brno, Hudcova 435/47</w:t>
            </w:r>
            <w:r w:rsidR="00F9150D">
              <w:rPr>
                <w:rFonts w:ascii="Arial" w:hAnsi="Arial" w:cs="Arial"/>
              </w:rPr>
              <w:t>, příspěvková organizace</w:t>
            </w:r>
            <w:r w:rsidRPr="006B4E6F">
              <w:rPr>
                <w:rFonts w:ascii="Arial" w:hAnsi="Arial" w:cs="Arial"/>
              </w:rPr>
              <w:t xml:space="preserve"> </w:t>
            </w:r>
          </w:p>
          <w:p w14:paraId="6178641B" w14:textId="77777777" w:rsidR="006618C3" w:rsidRPr="006B4E6F" w:rsidRDefault="006618C3" w:rsidP="003A27D1">
            <w:pPr>
              <w:pStyle w:val="Styltabulky"/>
              <w:numPr>
                <w:ilvl w:val="0"/>
                <w:numId w:val="8"/>
              </w:numPr>
              <w:jc w:val="both"/>
              <w:rPr>
                <w:rFonts w:ascii="Arial" w:hAnsi="Arial" w:cs="Arial"/>
              </w:rPr>
            </w:pPr>
            <w:r w:rsidRPr="006B4E6F">
              <w:rPr>
                <w:rFonts w:ascii="Arial" w:hAnsi="Arial" w:cs="Arial"/>
              </w:rPr>
              <w:t>od objektu Centra volnočasových aktivit, Jabloňová 11</w:t>
            </w:r>
          </w:p>
          <w:p w14:paraId="62A54B67" w14:textId="77777777" w:rsidR="00914F90" w:rsidRPr="006B4E6F" w:rsidRDefault="00914F90" w:rsidP="003A27D1">
            <w:pPr>
              <w:pStyle w:val="Styltabulky"/>
              <w:numPr>
                <w:ilvl w:val="0"/>
                <w:numId w:val="8"/>
              </w:numPr>
              <w:jc w:val="both"/>
              <w:rPr>
                <w:rFonts w:ascii="Arial" w:hAnsi="Arial" w:cs="Arial"/>
              </w:rPr>
            </w:pPr>
            <w:r w:rsidRPr="006B4E6F">
              <w:rPr>
                <w:rFonts w:ascii="Arial" w:hAnsi="Arial" w:cs="Arial"/>
              </w:rPr>
              <w:t>od Medláneckého rybníka</w:t>
            </w:r>
          </w:p>
          <w:p w14:paraId="7A4AA853" w14:textId="77777777" w:rsidR="00914F90" w:rsidRPr="006B4E6F" w:rsidRDefault="00914F90" w:rsidP="003A27D1">
            <w:pPr>
              <w:pStyle w:val="Styltabulky"/>
              <w:spacing w:before="120"/>
              <w:jc w:val="both"/>
              <w:rPr>
                <w:rFonts w:ascii="Arial" w:hAnsi="Arial" w:cs="Arial"/>
              </w:rPr>
            </w:pPr>
            <w:r w:rsidRPr="006B4E6F">
              <w:rPr>
                <w:rFonts w:ascii="Arial" w:hAnsi="Arial" w:cs="Arial"/>
              </w:rPr>
              <w:t>významný krajinný prvek Medlánecké kopce</w:t>
            </w:r>
          </w:p>
          <w:p w14:paraId="1D28664D" w14:textId="77777777" w:rsidR="00696B0C" w:rsidRPr="006B4E6F" w:rsidRDefault="00696B0C" w:rsidP="003A27D1">
            <w:pPr>
              <w:pStyle w:val="Styltabulky"/>
              <w:spacing w:before="120"/>
              <w:jc w:val="both"/>
              <w:rPr>
                <w:rFonts w:ascii="Arial" w:hAnsi="Arial" w:cs="Arial"/>
              </w:rPr>
            </w:pPr>
          </w:p>
        </w:tc>
      </w:tr>
      <w:tr w:rsidR="00942DED" w:rsidRPr="00942DED" w14:paraId="484DD7B6" w14:textId="77777777" w:rsidTr="003A27D1">
        <w:tc>
          <w:tcPr>
            <w:tcW w:w="2590" w:type="dxa"/>
          </w:tcPr>
          <w:p w14:paraId="5E174B6A" w14:textId="1F5DA779" w:rsidR="00914F90" w:rsidRPr="006B4E6F" w:rsidRDefault="00914F90" w:rsidP="003A27D1">
            <w:pPr>
              <w:numPr>
                <w:ilvl w:val="12"/>
                <w:numId w:val="0"/>
              </w:numPr>
              <w:ind w:left="426" w:hanging="426"/>
              <w:rPr>
                <w:rFonts w:ascii="Arial" w:hAnsi="Arial" w:cs="Arial"/>
                <w:b/>
              </w:rPr>
            </w:pPr>
            <w:r w:rsidRPr="006B4E6F">
              <w:rPr>
                <w:rFonts w:ascii="Arial" w:hAnsi="Arial" w:cs="Arial"/>
                <w:b/>
              </w:rPr>
              <w:t>17. Brno</w:t>
            </w:r>
            <w:r w:rsidR="00160518">
              <w:rPr>
                <w:rFonts w:ascii="Arial" w:hAnsi="Arial" w:cs="Arial"/>
                <w:b/>
              </w:rPr>
              <w:t xml:space="preserve"> – </w:t>
            </w:r>
            <w:r w:rsidRPr="006B4E6F">
              <w:rPr>
                <w:rFonts w:ascii="Arial" w:hAnsi="Arial" w:cs="Arial"/>
                <w:b/>
              </w:rPr>
              <w:t>Řečkovice</w:t>
            </w:r>
            <w:r w:rsidR="00966C18" w:rsidRPr="006B4E6F">
              <w:rPr>
                <w:rFonts w:ascii="Arial" w:hAnsi="Arial" w:cs="Arial"/>
                <w:b/>
              </w:rPr>
              <w:t xml:space="preserve"> a </w:t>
            </w:r>
            <w:r w:rsidRPr="006B4E6F">
              <w:rPr>
                <w:rFonts w:ascii="Arial" w:hAnsi="Arial" w:cs="Arial"/>
                <w:b/>
              </w:rPr>
              <w:t>Mokrá Hora</w:t>
            </w:r>
          </w:p>
        </w:tc>
        <w:tc>
          <w:tcPr>
            <w:tcW w:w="6552" w:type="dxa"/>
          </w:tcPr>
          <w:p w14:paraId="3EB5004B" w14:textId="18DCD462" w:rsidR="00914F90" w:rsidRPr="006B4E6F" w:rsidRDefault="00583675" w:rsidP="003A27D1">
            <w:pPr>
              <w:pStyle w:val="Styltabulky"/>
              <w:spacing w:line="240" w:lineRule="auto"/>
              <w:jc w:val="both"/>
              <w:rPr>
                <w:rFonts w:ascii="Arial" w:hAnsi="Arial" w:cs="Arial"/>
              </w:rPr>
            </w:pPr>
            <w:r>
              <w:rPr>
                <w:rFonts w:ascii="Arial" w:hAnsi="Arial" w:cs="Arial"/>
              </w:rPr>
              <w:t>k</w:t>
            </w:r>
            <w:r w:rsidR="00914F90" w:rsidRPr="006B4E6F">
              <w:rPr>
                <w:rFonts w:ascii="Arial" w:hAnsi="Arial" w:cs="Arial"/>
              </w:rPr>
              <w:t>onečná tramvaje č. 1 (vymezeno ulicemi Medláneckou, T</w:t>
            </w:r>
            <w:r w:rsidR="00CE4465">
              <w:rPr>
                <w:rFonts w:ascii="Arial" w:hAnsi="Arial" w:cs="Arial"/>
              </w:rPr>
              <w:t>erezy</w:t>
            </w:r>
            <w:r w:rsidR="00914F90" w:rsidRPr="006B4E6F">
              <w:rPr>
                <w:rFonts w:ascii="Arial" w:hAnsi="Arial" w:cs="Arial"/>
              </w:rPr>
              <w:t xml:space="preserve"> Novákové, Družstevní a Gymnáziem </w:t>
            </w:r>
            <w:r w:rsidR="00495FBA">
              <w:rPr>
                <w:rFonts w:ascii="Arial" w:hAnsi="Arial" w:cs="Arial"/>
              </w:rPr>
              <w:t xml:space="preserve">Brno-Řečkovice na ul. </w:t>
            </w:r>
            <w:r w:rsidR="00914F90" w:rsidRPr="006B4E6F">
              <w:rPr>
                <w:rFonts w:ascii="Arial" w:hAnsi="Arial" w:cs="Arial"/>
              </w:rPr>
              <w:t>T</w:t>
            </w:r>
            <w:r w:rsidR="00CE4465">
              <w:rPr>
                <w:rFonts w:ascii="Arial" w:hAnsi="Arial" w:cs="Arial"/>
              </w:rPr>
              <w:t>erezy</w:t>
            </w:r>
            <w:r w:rsidR="00914F90" w:rsidRPr="006B4E6F">
              <w:rPr>
                <w:rFonts w:ascii="Arial" w:hAnsi="Arial" w:cs="Arial"/>
              </w:rPr>
              <w:t xml:space="preserve"> Novákové)</w:t>
            </w:r>
          </w:p>
          <w:p w14:paraId="40D90E78" w14:textId="34CF24F4" w:rsidR="00914F90" w:rsidRPr="006B4E6F" w:rsidRDefault="00914F90" w:rsidP="003A27D1">
            <w:pPr>
              <w:pStyle w:val="Styltabulky"/>
              <w:spacing w:before="120" w:line="240" w:lineRule="auto"/>
              <w:jc w:val="both"/>
              <w:rPr>
                <w:rFonts w:ascii="Arial" w:hAnsi="Arial" w:cs="Arial"/>
              </w:rPr>
            </w:pPr>
            <w:r w:rsidRPr="006B4E6F">
              <w:rPr>
                <w:rFonts w:ascii="Arial" w:hAnsi="Arial" w:cs="Arial"/>
              </w:rPr>
              <w:t>vnitřní i vnější plocha areálu V</w:t>
            </w:r>
            <w:r w:rsidR="007F7D0C">
              <w:rPr>
                <w:rFonts w:ascii="Arial" w:hAnsi="Arial" w:cs="Arial"/>
              </w:rPr>
              <w:t>ysočina</w:t>
            </w:r>
            <w:r w:rsidRPr="006B4E6F">
              <w:rPr>
                <w:rFonts w:ascii="Arial" w:hAnsi="Arial" w:cs="Arial"/>
              </w:rPr>
              <w:t xml:space="preserve"> (vymezeno ulicemi Kolaříkovou, Vránovou, Vážného, Marie Hübnerové a Měřičkovou)</w:t>
            </w:r>
          </w:p>
          <w:p w14:paraId="481FE94A" w14:textId="77777777" w:rsidR="00696B0C" w:rsidRDefault="00914F90" w:rsidP="003A27D1">
            <w:pPr>
              <w:pStyle w:val="Styltabulky"/>
              <w:spacing w:before="120" w:line="240" w:lineRule="auto"/>
              <w:jc w:val="both"/>
              <w:rPr>
                <w:rFonts w:ascii="Arial" w:hAnsi="Arial" w:cs="Arial"/>
              </w:rPr>
            </w:pPr>
            <w:r w:rsidRPr="006B4E6F">
              <w:rPr>
                <w:rFonts w:ascii="Arial" w:hAnsi="Arial" w:cs="Arial"/>
              </w:rPr>
              <w:t>park na Novém nám</w:t>
            </w:r>
            <w:r w:rsidR="00CE4465">
              <w:rPr>
                <w:rFonts w:ascii="Arial" w:hAnsi="Arial" w:cs="Arial"/>
              </w:rPr>
              <w:t>ěstí</w:t>
            </w:r>
          </w:p>
          <w:p w14:paraId="241B59B9" w14:textId="0624AD7B" w:rsidR="00160518" w:rsidRPr="006B4E6F" w:rsidRDefault="00160518" w:rsidP="003A27D1">
            <w:pPr>
              <w:pStyle w:val="Styltabulky"/>
              <w:spacing w:before="120" w:line="240" w:lineRule="auto"/>
              <w:jc w:val="both"/>
              <w:rPr>
                <w:rFonts w:ascii="Arial" w:hAnsi="Arial" w:cs="Arial"/>
              </w:rPr>
            </w:pPr>
          </w:p>
        </w:tc>
      </w:tr>
      <w:tr w:rsidR="00942DED" w:rsidRPr="00942DED" w14:paraId="691A4B8E" w14:textId="77777777" w:rsidTr="003A27D1">
        <w:tc>
          <w:tcPr>
            <w:tcW w:w="2590" w:type="dxa"/>
          </w:tcPr>
          <w:p w14:paraId="6D594239" w14:textId="272B8CAE" w:rsidR="009A0B20" w:rsidRPr="006B4E6F" w:rsidRDefault="00914F90" w:rsidP="003A27D1">
            <w:pPr>
              <w:numPr>
                <w:ilvl w:val="12"/>
                <w:numId w:val="0"/>
              </w:numPr>
              <w:ind w:left="426" w:hanging="426"/>
              <w:rPr>
                <w:rFonts w:ascii="Arial" w:hAnsi="Arial" w:cs="Arial"/>
                <w:b/>
              </w:rPr>
            </w:pPr>
            <w:r w:rsidRPr="006B4E6F">
              <w:rPr>
                <w:rFonts w:ascii="Arial" w:hAnsi="Arial" w:cs="Arial"/>
                <w:b/>
              </w:rPr>
              <w:t>18. Brno</w:t>
            </w:r>
            <w:r w:rsidR="00160518">
              <w:rPr>
                <w:rFonts w:ascii="Arial" w:hAnsi="Arial" w:cs="Arial"/>
                <w:b/>
              </w:rPr>
              <w:t xml:space="preserve"> – </w:t>
            </w:r>
            <w:r w:rsidRPr="006B4E6F">
              <w:rPr>
                <w:rFonts w:ascii="Arial" w:hAnsi="Arial" w:cs="Arial"/>
                <w:b/>
              </w:rPr>
              <w:t>Maloměřice</w:t>
            </w:r>
            <w:r w:rsidR="00966C18" w:rsidRPr="006B4E6F">
              <w:rPr>
                <w:rFonts w:ascii="Arial" w:hAnsi="Arial" w:cs="Arial"/>
                <w:b/>
              </w:rPr>
              <w:t xml:space="preserve"> a </w:t>
            </w:r>
            <w:r w:rsidRPr="006B4E6F">
              <w:rPr>
                <w:rFonts w:ascii="Arial" w:hAnsi="Arial" w:cs="Arial"/>
                <w:b/>
              </w:rPr>
              <w:t>Obřany</w:t>
            </w:r>
          </w:p>
          <w:p w14:paraId="144E6E22" w14:textId="77777777" w:rsidR="009A0B20" w:rsidRPr="006B4E6F" w:rsidRDefault="009A0B20" w:rsidP="003A27D1">
            <w:pPr>
              <w:rPr>
                <w:rFonts w:ascii="Arial" w:hAnsi="Arial" w:cs="Arial"/>
              </w:rPr>
            </w:pPr>
          </w:p>
          <w:p w14:paraId="1FE3D7B5" w14:textId="77777777" w:rsidR="009A0B20" w:rsidRPr="006B4E6F" w:rsidRDefault="009A0B20" w:rsidP="003A27D1">
            <w:pPr>
              <w:rPr>
                <w:rFonts w:ascii="Arial" w:hAnsi="Arial" w:cs="Arial"/>
              </w:rPr>
            </w:pPr>
          </w:p>
          <w:p w14:paraId="02D70DEE" w14:textId="77777777" w:rsidR="009A0B20" w:rsidRPr="006B4E6F" w:rsidRDefault="009A0B20" w:rsidP="003A27D1">
            <w:pPr>
              <w:rPr>
                <w:rFonts w:ascii="Arial" w:hAnsi="Arial" w:cs="Arial"/>
              </w:rPr>
            </w:pPr>
          </w:p>
          <w:p w14:paraId="0F3E0867" w14:textId="77777777" w:rsidR="009A0B20" w:rsidRPr="006B4E6F" w:rsidRDefault="009A0B20" w:rsidP="003A27D1">
            <w:pPr>
              <w:rPr>
                <w:rFonts w:ascii="Arial" w:hAnsi="Arial" w:cs="Arial"/>
              </w:rPr>
            </w:pPr>
          </w:p>
          <w:p w14:paraId="59D51FF3" w14:textId="77777777" w:rsidR="009A0B20" w:rsidRPr="006B4E6F" w:rsidRDefault="009A0B20" w:rsidP="003A27D1">
            <w:pPr>
              <w:rPr>
                <w:rFonts w:ascii="Arial" w:hAnsi="Arial" w:cs="Arial"/>
              </w:rPr>
            </w:pPr>
          </w:p>
          <w:p w14:paraId="60379786" w14:textId="77777777" w:rsidR="009A0B20" w:rsidRPr="006B4E6F" w:rsidRDefault="009A0B20" w:rsidP="003A27D1">
            <w:pPr>
              <w:rPr>
                <w:rFonts w:ascii="Arial" w:hAnsi="Arial" w:cs="Arial"/>
              </w:rPr>
            </w:pPr>
          </w:p>
          <w:p w14:paraId="4FBCDF3F" w14:textId="77777777" w:rsidR="009A0B20" w:rsidRPr="006B4E6F" w:rsidRDefault="009A0B20" w:rsidP="003A27D1">
            <w:pPr>
              <w:rPr>
                <w:rFonts w:ascii="Arial" w:hAnsi="Arial" w:cs="Arial"/>
              </w:rPr>
            </w:pPr>
          </w:p>
          <w:p w14:paraId="1BCD5F7C" w14:textId="77777777" w:rsidR="009A0B20" w:rsidRPr="006B4E6F" w:rsidRDefault="009A0B20" w:rsidP="003A27D1">
            <w:pPr>
              <w:rPr>
                <w:rFonts w:ascii="Arial" w:hAnsi="Arial" w:cs="Arial"/>
              </w:rPr>
            </w:pPr>
          </w:p>
          <w:p w14:paraId="30D4EB98" w14:textId="77777777" w:rsidR="009A0B20" w:rsidRPr="006B4E6F" w:rsidRDefault="009A0B20" w:rsidP="003A27D1">
            <w:pPr>
              <w:rPr>
                <w:rFonts w:ascii="Arial" w:hAnsi="Arial" w:cs="Arial"/>
              </w:rPr>
            </w:pPr>
          </w:p>
          <w:p w14:paraId="735EEDFF" w14:textId="77777777" w:rsidR="009A0B20" w:rsidRPr="006B4E6F" w:rsidRDefault="009A0B20" w:rsidP="003A27D1">
            <w:pPr>
              <w:rPr>
                <w:rFonts w:ascii="Arial" w:hAnsi="Arial" w:cs="Arial"/>
              </w:rPr>
            </w:pPr>
          </w:p>
          <w:p w14:paraId="1BDD504B" w14:textId="77777777" w:rsidR="009A0B20" w:rsidRPr="006B4E6F" w:rsidRDefault="009A0B20" w:rsidP="003A27D1">
            <w:pPr>
              <w:rPr>
                <w:rFonts w:ascii="Arial" w:hAnsi="Arial" w:cs="Arial"/>
              </w:rPr>
            </w:pPr>
          </w:p>
          <w:p w14:paraId="145DFC14" w14:textId="77777777" w:rsidR="009A0B20" w:rsidRPr="006B4E6F" w:rsidRDefault="009A0B20" w:rsidP="003A27D1">
            <w:pPr>
              <w:rPr>
                <w:rFonts w:ascii="Arial" w:hAnsi="Arial" w:cs="Arial"/>
              </w:rPr>
            </w:pPr>
          </w:p>
          <w:p w14:paraId="749C52E5" w14:textId="77777777" w:rsidR="009A0B20" w:rsidRPr="006B4E6F" w:rsidRDefault="009A0B20" w:rsidP="003A27D1">
            <w:pPr>
              <w:rPr>
                <w:rFonts w:ascii="Arial" w:hAnsi="Arial" w:cs="Arial"/>
              </w:rPr>
            </w:pPr>
          </w:p>
          <w:p w14:paraId="2C250DE8" w14:textId="77777777" w:rsidR="009A0B20" w:rsidRPr="006B4E6F" w:rsidRDefault="009A0B20" w:rsidP="003A27D1">
            <w:pPr>
              <w:rPr>
                <w:rFonts w:ascii="Arial" w:hAnsi="Arial" w:cs="Arial"/>
              </w:rPr>
            </w:pPr>
          </w:p>
          <w:p w14:paraId="24935AB8" w14:textId="77777777" w:rsidR="009A0B20" w:rsidRPr="006B4E6F" w:rsidRDefault="009A0B20" w:rsidP="003A27D1">
            <w:pPr>
              <w:rPr>
                <w:rFonts w:ascii="Arial" w:hAnsi="Arial" w:cs="Arial"/>
              </w:rPr>
            </w:pPr>
          </w:p>
          <w:p w14:paraId="440C0BBA" w14:textId="77777777" w:rsidR="009A0B20" w:rsidRPr="006B4E6F" w:rsidRDefault="009A0B20" w:rsidP="003A27D1">
            <w:pPr>
              <w:rPr>
                <w:rFonts w:ascii="Arial" w:hAnsi="Arial" w:cs="Arial"/>
              </w:rPr>
            </w:pPr>
          </w:p>
          <w:p w14:paraId="1D2AB1F8" w14:textId="77777777" w:rsidR="00914F90" w:rsidRPr="006B4E6F" w:rsidRDefault="00914F90" w:rsidP="003A27D1">
            <w:pPr>
              <w:jc w:val="right"/>
              <w:rPr>
                <w:rFonts w:ascii="Arial" w:hAnsi="Arial" w:cs="Arial"/>
              </w:rPr>
            </w:pPr>
          </w:p>
        </w:tc>
        <w:tc>
          <w:tcPr>
            <w:tcW w:w="6552" w:type="dxa"/>
          </w:tcPr>
          <w:p w14:paraId="09FA30F1" w14:textId="010911B2" w:rsidR="00626CC9" w:rsidRPr="006B4E6F" w:rsidRDefault="00626CC9" w:rsidP="003A27D1">
            <w:pPr>
              <w:pStyle w:val="Styltabulky"/>
              <w:jc w:val="both"/>
              <w:rPr>
                <w:rFonts w:ascii="Arial" w:hAnsi="Arial" w:cs="Arial"/>
              </w:rPr>
            </w:pPr>
            <w:r w:rsidRPr="006B4E6F">
              <w:rPr>
                <w:rFonts w:ascii="Arial" w:hAnsi="Arial" w:cs="Arial"/>
              </w:rPr>
              <w:t>u</w:t>
            </w:r>
            <w:r w:rsidR="00914F90" w:rsidRPr="006B4E6F">
              <w:rPr>
                <w:rFonts w:ascii="Arial" w:hAnsi="Arial" w:cs="Arial"/>
              </w:rPr>
              <w:t>lice</w:t>
            </w:r>
            <w:r w:rsidR="00CE4465">
              <w:rPr>
                <w:rFonts w:ascii="Arial" w:hAnsi="Arial" w:cs="Arial"/>
              </w:rPr>
              <w:t>:</w:t>
            </w:r>
          </w:p>
          <w:p w14:paraId="5E3449B7" w14:textId="4E8AE0EB" w:rsidR="00626CC9" w:rsidRPr="00973EE6" w:rsidRDefault="00626CC9" w:rsidP="003A27D1">
            <w:pPr>
              <w:pStyle w:val="Styltabulky"/>
              <w:numPr>
                <w:ilvl w:val="0"/>
                <w:numId w:val="14"/>
              </w:numPr>
              <w:ind w:left="446" w:hanging="284"/>
              <w:jc w:val="both"/>
              <w:rPr>
                <w:rFonts w:ascii="Arial" w:hAnsi="Arial" w:cs="Arial"/>
              </w:rPr>
            </w:pPr>
            <w:r w:rsidRPr="00973EE6">
              <w:rPr>
                <w:rFonts w:ascii="Arial" w:hAnsi="Arial" w:cs="Arial"/>
              </w:rPr>
              <w:t>Břehová – odpočívadlo u</w:t>
            </w:r>
            <w:r w:rsidR="009C596B" w:rsidRPr="00973EE6">
              <w:rPr>
                <w:rFonts w:ascii="Arial" w:hAnsi="Arial" w:cs="Arial"/>
              </w:rPr>
              <w:t xml:space="preserve"> Obřanského</w:t>
            </w:r>
            <w:r w:rsidRPr="00973EE6">
              <w:rPr>
                <w:rFonts w:ascii="Arial" w:hAnsi="Arial" w:cs="Arial"/>
              </w:rPr>
              <w:t xml:space="preserve"> mostu</w:t>
            </w:r>
            <w:r w:rsidR="009C596B" w:rsidRPr="00973EE6">
              <w:rPr>
                <w:rFonts w:ascii="Arial" w:hAnsi="Arial" w:cs="Arial"/>
              </w:rPr>
              <w:t>, u bývalé kavárny</w:t>
            </w:r>
          </w:p>
          <w:p w14:paraId="7FFEC1AF" w14:textId="2320E7E5" w:rsidR="00626CC9" w:rsidRPr="00973EE6" w:rsidRDefault="00626CC9" w:rsidP="003A27D1">
            <w:pPr>
              <w:pStyle w:val="Styltabulky"/>
              <w:jc w:val="both"/>
              <w:rPr>
                <w:rFonts w:ascii="Arial" w:hAnsi="Arial" w:cs="Arial"/>
              </w:rPr>
            </w:pPr>
          </w:p>
          <w:p w14:paraId="6B595041" w14:textId="40E38897" w:rsidR="00914F90" w:rsidRPr="00973EE6" w:rsidRDefault="00444C76" w:rsidP="003A27D1">
            <w:pPr>
              <w:pStyle w:val="Styltabulky"/>
              <w:spacing w:before="120"/>
              <w:jc w:val="both"/>
              <w:rPr>
                <w:rFonts w:ascii="Arial" w:hAnsi="Arial" w:cs="Arial"/>
              </w:rPr>
            </w:pPr>
            <w:r w:rsidRPr="00973EE6">
              <w:rPr>
                <w:rFonts w:ascii="Arial" w:hAnsi="Arial" w:cs="Arial"/>
              </w:rPr>
              <w:t>p</w:t>
            </w:r>
            <w:r w:rsidR="00914F90" w:rsidRPr="00973EE6">
              <w:rPr>
                <w:rFonts w:ascii="Arial" w:hAnsi="Arial" w:cs="Arial"/>
              </w:rPr>
              <w:t>amátník</w:t>
            </w:r>
            <w:r w:rsidRPr="00973EE6">
              <w:rPr>
                <w:rFonts w:ascii="Arial" w:hAnsi="Arial" w:cs="Arial"/>
              </w:rPr>
              <w:t xml:space="preserve"> A.</w:t>
            </w:r>
            <w:r w:rsidR="00914F90" w:rsidRPr="00973EE6">
              <w:rPr>
                <w:rFonts w:ascii="Arial" w:hAnsi="Arial" w:cs="Arial"/>
              </w:rPr>
              <w:t xml:space="preserve"> </w:t>
            </w:r>
            <w:proofErr w:type="spellStart"/>
            <w:r w:rsidR="00914F90" w:rsidRPr="00973EE6">
              <w:rPr>
                <w:rFonts w:ascii="Arial" w:hAnsi="Arial" w:cs="Arial"/>
              </w:rPr>
              <w:t>Esslera</w:t>
            </w:r>
            <w:proofErr w:type="spellEnd"/>
            <w:r w:rsidR="00914F90" w:rsidRPr="00973EE6">
              <w:rPr>
                <w:rFonts w:ascii="Arial" w:hAnsi="Arial" w:cs="Arial"/>
              </w:rPr>
              <w:t xml:space="preserve"> – před bývalou textilní továrnou </w:t>
            </w:r>
          </w:p>
          <w:p w14:paraId="5C68CD37" w14:textId="19D9B5DE" w:rsidR="00914F90" w:rsidRPr="00973EE6" w:rsidRDefault="00914F90" w:rsidP="003A27D1">
            <w:pPr>
              <w:pStyle w:val="Styltabulky"/>
              <w:spacing w:before="120"/>
              <w:jc w:val="both"/>
              <w:rPr>
                <w:rFonts w:ascii="Arial" w:hAnsi="Arial" w:cs="Arial"/>
              </w:rPr>
            </w:pPr>
            <w:r w:rsidRPr="00973EE6">
              <w:rPr>
                <w:rFonts w:ascii="Arial" w:hAnsi="Arial" w:cs="Arial"/>
              </w:rPr>
              <w:t>parčík</w:t>
            </w:r>
            <w:r w:rsidR="00CE4465" w:rsidRPr="00973EE6">
              <w:rPr>
                <w:rFonts w:ascii="Arial" w:hAnsi="Arial" w:cs="Arial"/>
              </w:rPr>
              <w:t>y</w:t>
            </w:r>
            <w:r w:rsidRPr="00973EE6">
              <w:rPr>
                <w:rFonts w:ascii="Arial" w:hAnsi="Arial" w:cs="Arial"/>
              </w:rPr>
              <w:t>:</w:t>
            </w:r>
          </w:p>
          <w:p w14:paraId="3B959DB5" w14:textId="73FBCDF0" w:rsidR="00914F90" w:rsidRPr="00973EE6" w:rsidRDefault="00914F90" w:rsidP="003A27D1">
            <w:pPr>
              <w:pStyle w:val="Styltabulky"/>
              <w:numPr>
                <w:ilvl w:val="0"/>
                <w:numId w:val="9"/>
              </w:numPr>
              <w:spacing w:line="240" w:lineRule="auto"/>
              <w:jc w:val="both"/>
              <w:rPr>
                <w:rFonts w:ascii="Arial" w:hAnsi="Arial" w:cs="Arial"/>
              </w:rPr>
            </w:pPr>
            <w:r w:rsidRPr="00973EE6">
              <w:rPr>
                <w:rFonts w:ascii="Arial" w:hAnsi="Arial" w:cs="Arial"/>
              </w:rPr>
              <w:t xml:space="preserve">u sochy svatého Jana </w:t>
            </w:r>
          </w:p>
          <w:p w14:paraId="75D003B7" w14:textId="1E185C29" w:rsidR="00914F90" w:rsidRPr="00973EE6" w:rsidRDefault="00914F90" w:rsidP="003A27D1">
            <w:pPr>
              <w:pStyle w:val="Styltabulky"/>
              <w:numPr>
                <w:ilvl w:val="0"/>
                <w:numId w:val="9"/>
              </w:numPr>
              <w:spacing w:line="240" w:lineRule="auto"/>
              <w:jc w:val="both"/>
              <w:rPr>
                <w:rFonts w:ascii="Arial" w:hAnsi="Arial" w:cs="Arial"/>
              </w:rPr>
            </w:pPr>
            <w:r w:rsidRPr="00973EE6">
              <w:rPr>
                <w:rFonts w:ascii="Arial" w:hAnsi="Arial" w:cs="Arial"/>
              </w:rPr>
              <w:t>mezi ulicemi Sady, Vrbí a Karlovou</w:t>
            </w:r>
          </w:p>
          <w:p w14:paraId="279460FF" w14:textId="6172098B" w:rsidR="009C596B" w:rsidRDefault="009C596B" w:rsidP="003A27D1">
            <w:pPr>
              <w:pStyle w:val="Styltabulky"/>
              <w:numPr>
                <w:ilvl w:val="0"/>
                <w:numId w:val="9"/>
              </w:numPr>
              <w:spacing w:line="240" w:lineRule="auto"/>
              <w:jc w:val="both"/>
              <w:rPr>
                <w:ins w:id="17" w:author="Plachá Ivana (MMB_OVV)" w:date="2023-11-14T12:50:00Z"/>
                <w:rFonts w:ascii="Arial" w:hAnsi="Arial" w:cs="Arial"/>
              </w:rPr>
            </w:pPr>
            <w:r w:rsidRPr="00973EE6">
              <w:rPr>
                <w:rFonts w:ascii="Arial" w:hAnsi="Arial" w:cs="Arial"/>
              </w:rPr>
              <w:t>na Proškově náměstí</w:t>
            </w:r>
          </w:p>
          <w:p w14:paraId="6EE50B62" w14:textId="31062836" w:rsidR="00A76839" w:rsidRDefault="00A76839" w:rsidP="003A27D1">
            <w:pPr>
              <w:pStyle w:val="Styltabulky"/>
              <w:numPr>
                <w:ilvl w:val="0"/>
                <w:numId w:val="9"/>
              </w:numPr>
              <w:spacing w:line="240" w:lineRule="auto"/>
              <w:jc w:val="both"/>
              <w:rPr>
                <w:ins w:id="18" w:author="Plachá Ivana (MMB_OVV)" w:date="2023-11-14T12:50:00Z"/>
                <w:rFonts w:ascii="Arial" w:hAnsi="Arial" w:cs="Arial"/>
              </w:rPr>
            </w:pPr>
            <w:ins w:id="19" w:author="Plachá Ivana (MMB_OVV)" w:date="2023-11-14T12:50:00Z">
              <w:r>
                <w:rPr>
                  <w:rFonts w:ascii="Arial" w:hAnsi="Arial" w:cs="Arial"/>
                </w:rPr>
                <w:t>revitalizovaný ostrůvek u Obřanského mostu</w:t>
              </w:r>
            </w:ins>
          </w:p>
          <w:p w14:paraId="54416048" w14:textId="7EFDECF8" w:rsidR="00A76839" w:rsidRPr="00973EE6" w:rsidRDefault="00A76839" w:rsidP="003A27D1">
            <w:pPr>
              <w:pStyle w:val="Styltabulky"/>
              <w:numPr>
                <w:ilvl w:val="0"/>
                <w:numId w:val="9"/>
              </w:numPr>
              <w:spacing w:line="240" w:lineRule="auto"/>
              <w:jc w:val="both"/>
              <w:rPr>
                <w:rFonts w:ascii="Arial" w:hAnsi="Arial" w:cs="Arial"/>
              </w:rPr>
            </w:pPr>
            <w:ins w:id="20" w:author="Plachá Ivana (MMB_OVV)" w:date="2023-11-14T12:50:00Z">
              <w:r>
                <w:rPr>
                  <w:rFonts w:ascii="Arial" w:hAnsi="Arial" w:cs="Arial"/>
                </w:rPr>
                <w:t xml:space="preserve">mezi ulicemi </w:t>
              </w:r>
            </w:ins>
            <w:ins w:id="21" w:author="Plachá Ivana (MMB_OVV)" w:date="2023-11-14T13:50:00Z">
              <w:r w:rsidR="0075391D">
                <w:rPr>
                  <w:rFonts w:ascii="Arial" w:hAnsi="Arial" w:cs="Arial"/>
                </w:rPr>
                <w:t>Vřesová, Manželů Suchých</w:t>
              </w:r>
            </w:ins>
            <w:ins w:id="22" w:author="Plachá Ivana (MMB_OVV)" w:date="2023-11-14T13:51:00Z">
              <w:r w:rsidR="0075391D">
                <w:rPr>
                  <w:rFonts w:ascii="Arial" w:hAnsi="Arial" w:cs="Arial"/>
                </w:rPr>
                <w:t xml:space="preserve"> a Olší</w:t>
              </w:r>
            </w:ins>
          </w:p>
          <w:p w14:paraId="071EB0A2" w14:textId="5022C9D5" w:rsidR="00914F90" w:rsidRPr="00973EE6" w:rsidRDefault="00914F90" w:rsidP="003A27D1">
            <w:pPr>
              <w:pStyle w:val="Styltabulky"/>
              <w:spacing w:before="120" w:line="240" w:lineRule="auto"/>
              <w:jc w:val="both"/>
              <w:rPr>
                <w:rFonts w:ascii="Arial" w:hAnsi="Arial" w:cs="Arial"/>
              </w:rPr>
            </w:pPr>
            <w:r w:rsidRPr="00973EE6">
              <w:rPr>
                <w:rFonts w:ascii="Arial" w:hAnsi="Arial" w:cs="Arial"/>
              </w:rPr>
              <w:t>park</w:t>
            </w:r>
            <w:r w:rsidR="00CE4465" w:rsidRPr="00973EE6">
              <w:rPr>
                <w:rFonts w:ascii="Arial" w:hAnsi="Arial" w:cs="Arial"/>
              </w:rPr>
              <w:t>y</w:t>
            </w:r>
            <w:r w:rsidRPr="00973EE6">
              <w:rPr>
                <w:rFonts w:ascii="Arial" w:hAnsi="Arial" w:cs="Arial"/>
              </w:rPr>
              <w:t>:</w:t>
            </w:r>
          </w:p>
          <w:p w14:paraId="3F6ADD24" w14:textId="7431DACE" w:rsidR="00914F90" w:rsidRDefault="00914F90" w:rsidP="003A27D1">
            <w:pPr>
              <w:pStyle w:val="Styltabulky"/>
              <w:numPr>
                <w:ilvl w:val="0"/>
                <w:numId w:val="9"/>
              </w:numPr>
              <w:spacing w:line="240" w:lineRule="auto"/>
              <w:jc w:val="both"/>
              <w:rPr>
                <w:ins w:id="23" w:author="Plachá Ivana (MMB_OVV)" w:date="2023-11-14T13:51:00Z"/>
                <w:rFonts w:ascii="Arial" w:hAnsi="Arial" w:cs="Arial"/>
              </w:rPr>
            </w:pPr>
            <w:r w:rsidRPr="00973EE6">
              <w:rPr>
                <w:rFonts w:ascii="Arial" w:hAnsi="Arial" w:cs="Arial"/>
              </w:rPr>
              <w:t>Fryčajova</w:t>
            </w:r>
          </w:p>
          <w:p w14:paraId="37A40679" w14:textId="2170E53C" w:rsidR="0075391D" w:rsidRPr="00973EE6" w:rsidRDefault="0075391D" w:rsidP="003A27D1">
            <w:pPr>
              <w:pStyle w:val="Styltabulky"/>
              <w:numPr>
                <w:ilvl w:val="0"/>
                <w:numId w:val="9"/>
              </w:numPr>
              <w:spacing w:line="240" w:lineRule="auto"/>
              <w:jc w:val="both"/>
              <w:rPr>
                <w:rFonts w:ascii="Arial" w:hAnsi="Arial" w:cs="Arial"/>
              </w:rPr>
            </w:pPr>
            <w:ins w:id="24" w:author="Plachá Ivana (MMB_OVV)" w:date="2023-11-14T13:51:00Z">
              <w:r>
                <w:rPr>
                  <w:rFonts w:ascii="Arial" w:hAnsi="Arial" w:cs="Arial"/>
                </w:rPr>
                <w:t>Elišky Suché</w:t>
              </w:r>
            </w:ins>
          </w:p>
          <w:p w14:paraId="7696021A" w14:textId="4EC8F9C1" w:rsidR="009C596B" w:rsidRPr="00973EE6" w:rsidRDefault="00914F90" w:rsidP="003A27D1">
            <w:pPr>
              <w:pStyle w:val="Styltabulky"/>
              <w:numPr>
                <w:ilvl w:val="0"/>
                <w:numId w:val="9"/>
              </w:numPr>
              <w:spacing w:line="240" w:lineRule="auto"/>
              <w:jc w:val="both"/>
              <w:rPr>
                <w:rFonts w:ascii="Arial" w:hAnsi="Arial" w:cs="Arial"/>
              </w:rPr>
            </w:pPr>
            <w:r w:rsidRPr="00973EE6">
              <w:rPr>
                <w:rFonts w:ascii="Arial" w:hAnsi="Arial" w:cs="Arial"/>
              </w:rPr>
              <w:t xml:space="preserve">lokalita bývalého maloměřického hřbitova </w:t>
            </w:r>
          </w:p>
          <w:p w14:paraId="65797B4F" w14:textId="77777777" w:rsidR="00914F90" w:rsidRPr="00973EE6" w:rsidRDefault="00914F90" w:rsidP="003A27D1">
            <w:pPr>
              <w:pStyle w:val="Styltabulky"/>
              <w:numPr>
                <w:ilvl w:val="0"/>
                <w:numId w:val="9"/>
              </w:numPr>
              <w:spacing w:line="240" w:lineRule="auto"/>
              <w:jc w:val="both"/>
              <w:rPr>
                <w:rFonts w:ascii="Arial" w:hAnsi="Arial" w:cs="Arial"/>
              </w:rPr>
            </w:pPr>
            <w:r w:rsidRPr="00973EE6">
              <w:rPr>
                <w:rFonts w:ascii="Arial" w:hAnsi="Arial" w:cs="Arial"/>
              </w:rPr>
              <w:t>lokalita bývalého obřanského hřbitova (při ulici Fryčajov</w:t>
            </w:r>
            <w:r w:rsidR="009C596B" w:rsidRPr="00973EE6">
              <w:rPr>
                <w:rFonts w:ascii="Arial" w:hAnsi="Arial" w:cs="Arial"/>
              </w:rPr>
              <w:t>a</w:t>
            </w:r>
            <w:r w:rsidRPr="00973EE6">
              <w:rPr>
                <w:rFonts w:ascii="Arial" w:hAnsi="Arial" w:cs="Arial"/>
              </w:rPr>
              <w:t>)</w:t>
            </w:r>
          </w:p>
          <w:p w14:paraId="451055F9" w14:textId="77777777" w:rsidR="009C596B" w:rsidRPr="00973EE6" w:rsidRDefault="009C596B" w:rsidP="003A27D1">
            <w:pPr>
              <w:pStyle w:val="ZkladntextIMP"/>
              <w:spacing w:before="120" w:line="240" w:lineRule="auto"/>
              <w:jc w:val="both"/>
              <w:rPr>
                <w:rFonts w:ascii="Arial" w:hAnsi="Arial" w:cs="Arial"/>
                <w:sz w:val="20"/>
                <w:szCs w:val="20"/>
              </w:rPr>
            </w:pPr>
            <w:r w:rsidRPr="00973EE6">
              <w:rPr>
                <w:rFonts w:ascii="Arial" w:hAnsi="Arial" w:cs="Arial"/>
                <w:sz w:val="20"/>
                <w:szCs w:val="20"/>
              </w:rPr>
              <w:t xml:space="preserve">v okruhu 20 m od:  </w:t>
            </w:r>
          </w:p>
          <w:p w14:paraId="1EBF0DEC" w14:textId="77777777" w:rsidR="009C596B" w:rsidRPr="00973EE6" w:rsidRDefault="009C596B" w:rsidP="003A27D1">
            <w:pPr>
              <w:pStyle w:val="Styltabulky"/>
              <w:numPr>
                <w:ilvl w:val="0"/>
                <w:numId w:val="9"/>
              </w:numPr>
              <w:spacing w:line="240" w:lineRule="auto"/>
              <w:jc w:val="both"/>
              <w:rPr>
                <w:rFonts w:ascii="Arial" w:hAnsi="Arial" w:cs="Arial"/>
              </w:rPr>
            </w:pPr>
            <w:r w:rsidRPr="00973EE6">
              <w:rPr>
                <w:rFonts w:ascii="Arial" w:hAnsi="Arial" w:cs="Arial"/>
              </w:rPr>
              <w:t>smíšeného zboží na ulici Selská 70</w:t>
            </w:r>
          </w:p>
          <w:p w14:paraId="2285CFC2" w14:textId="77777777" w:rsidR="009C596B" w:rsidRPr="00973EE6" w:rsidRDefault="009C596B" w:rsidP="003A27D1">
            <w:pPr>
              <w:pStyle w:val="Styltabulky"/>
              <w:numPr>
                <w:ilvl w:val="0"/>
                <w:numId w:val="9"/>
              </w:numPr>
              <w:spacing w:line="240" w:lineRule="auto"/>
              <w:jc w:val="both"/>
              <w:rPr>
                <w:rFonts w:ascii="Arial" w:hAnsi="Arial" w:cs="Arial"/>
              </w:rPr>
            </w:pPr>
            <w:r w:rsidRPr="00973EE6">
              <w:rPr>
                <w:rFonts w:ascii="Arial" w:hAnsi="Arial" w:cs="Arial"/>
              </w:rPr>
              <w:t>prodejny potravin na ulici Obřanská 162</w:t>
            </w:r>
          </w:p>
          <w:p w14:paraId="3809C012" w14:textId="007C64A3" w:rsidR="009C596B" w:rsidRPr="006B4E6F" w:rsidRDefault="009C596B" w:rsidP="003A27D1">
            <w:pPr>
              <w:pStyle w:val="Styltabulky"/>
              <w:spacing w:line="240" w:lineRule="auto"/>
              <w:ind w:left="227"/>
              <w:jc w:val="both"/>
              <w:rPr>
                <w:rFonts w:ascii="Arial" w:hAnsi="Arial" w:cs="Arial"/>
              </w:rPr>
            </w:pPr>
          </w:p>
        </w:tc>
      </w:tr>
      <w:tr w:rsidR="00942DED" w:rsidRPr="00942DED" w14:paraId="5096484C" w14:textId="77777777" w:rsidTr="003A27D1">
        <w:tc>
          <w:tcPr>
            <w:tcW w:w="2590" w:type="dxa"/>
          </w:tcPr>
          <w:p w14:paraId="30D16F56" w14:textId="77777777" w:rsidR="00914F90" w:rsidRPr="006B4E6F" w:rsidRDefault="00914F90" w:rsidP="003A27D1">
            <w:pPr>
              <w:pStyle w:val="Styltabulky"/>
              <w:rPr>
                <w:rFonts w:ascii="Arial" w:hAnsi="Arial" w:cs="Arial"/>
                <w:b/>
              </w:rPr>
            </w:pPr>
            <w:r w:rsidRPr="006B4E6F">
              <w:rPr>
                <w:rFonts w:ascii="Arial" w:hAnsi="Arial" w:cs="Arial"/>
                <w:b/>
              </w:rPr>
              <w:t>19. Brno-Vinohrady</w:t>
            </w:r>
          </w:p>
        </w:tc>
        <w:tc>
          <w:tcPr>
            <w:tcW w:w="6552" w:type="dxa"/>
          </w:tcPr>
          <w:p w14:paraId="6DA90D88" w14:textId="5401D968" w:rsidR="00914F90" w:rsidRPr="006B4E6F" w:rsidRDefault="00914F90" w:rsidP="003A27D1">
            <w:pPr>
              <w:pStyle w:val="ZkladntextIMP"/>
              <w:keepNext/>
              <w:spacing w:line="240" w:lineRule="auto"/>
              <w:jc w:val="both"/>
              <w:rPr>
                <w:rFonts w:ascii="Arial" w:hAnsi="Arial" w:cs="Arial"/>
                <w:sz w:val="20"/>
                <w:szCs w:val="20"/>
              </w:rPr>
            </w:pPr>
            <w:r w:rsidRPr="006B4E6F">
              <w:rPr>
                <w:rFonts w:ascii="Arial" w:hAnsi="Arial" w:cs="Arial"/>
                <w:sz w:val="20"/>
                <w:szCs w:val="20"/>
              </w:rPr>
              <w:t>Pálavské nám</w:t>
            </w:r>
            <w:r w:rsidR="00CE4465">
              <w:rPr>
                <w:rFonts w:ascii="Arial" w:hAnsi="Arial" w:cs="Arial"/>
                <w:sz w:val="20"/>
                <w:szCs w:val="20"/>
              </w:rPr>
              <w:t>ěstí</w:t>
            </w:r>
          </w:p>
          <w:p w14:paraId="03C29E15" w14:textId="77777777" w:rsidR="00914F90" w:rsidRPr="006B4E6F" w:rsidRDefault="00914F90" w:rsidP="003A27D1">
            <w:pPr>
              <w:pStyle w:val="ZkladntextIMP"/>
              <w:spacing w:before="120" w:line="240" w:lineRule="auto"/>
              <w:jc w:val="both"/>
              <w:rPr>
                <w:rFonts w:ascii="Arial" w:hAnsi="Arial" w:cs="Arial"/>
                <w:sz w:val="20"/>
                <w:szCs w:val="20"/>
              </w:rPr>
            </w:pPr>
            <w:r w:rsidRPr="006B4E6F">
              <w:rPr>
                <w:rFonts w:ascii="Arial" w:hAnsi="Arial" w:cs="Arial"/>
                <w:sz w:val="20"/>
                <w:szCs w:val="20"/>
              </w:rPr>
              <w:t xml:space="preserve">park Bzenecká u domu s pečovatelskou službou, p. č. 9139/1, 9139/2, 9139/3 v k. </w:t>
            </w:r>
            <w:proofErr w:type="spellStart"/>
            <w:r w:rsidRPr="006B4E6F">
              <w:rPr>
                <w:rFonts w:ascii="Arial" w:hAnsi="Arial" w:cs="Arial"/>
                <w:sz w:val="20"/>
                <w:szCs w:val="20"/>
              </w:rPr>
              <w:t>ú.</w:t>
            </w:r>
            <w:proofErr w:type="spellEnd"/>
            <w:r w:rsidRPr="006B4E6F">
              <w:rPr>
                <w:rFonts w:ascii="Arial" w:hAnsi="Arial" w:cs="Arial"/>
                <w:sz w:val="20"/>
                <w:szCs w:val="20"/>
              </w:rPr>
              <w:t xml:space="preserve"> Židenice</w:t>
            </w:r>
          </w:p>
          <w:p w14:paraId="5C374D1D" w14:textId="66894BA1" w:rsidR="00914F90" w:rsidRPr="006B4E6F" w:rsidRDefault="001D56AC" w:rsidP="003A27D1">
            <w:pPr>
              <w:pStyle w:val="ZkladntextIMP"/>
              <w:spacing w:before="120" w:line="240" w:lineRule="auto"/>
              <w:jc w:val="both"/>
              <w:rPr>
                <w:rFonts w:ascii="Arial" w:hAnsi="Arial" w:cs="Arial"/>
                <w:sz w:val="20"/>
                <w:szCs w:val="20"/>
              </w:rPr>
            </w:pPr>
            <w:r>
              <w:rPr>
                <w:rFonts w:ascii="Arial" w:hAnsi="Arial" w:cs="Arial"/>
                <w:sz w:val="20"/>
                <w:szCs w:val="20"/>
              </w:rPr>
              <w:lastRenderedPageBreak/>
              <w:t xml:space="preserve">pozemek p. č. 7747/4 v k. </w:t>
            </w:r>
            <w:proofErr w:type="spellStart"/>
            <w:r>
              <w:rPr>
                <w:rFonts w:ascii="Arial" w:hAnsi="Arial" w:cs="Arial"/>
                <w:sz w:val="20"/>
                <w:szCs w:val="20"/>
              </w:rPr>
              <w:t>ú.</w:t>
            </w:r>
            <w:proofErr w:type="spellEnd"/>
            <w:r>
              <w:rPr>
                <w:rFonts w:ascii="Arial" w:hAnsi="Arial" w:cs="Arial"/>
                <w:sz w:val="20"/>
                <w:szCs w:val="20"/>
              </w:rPr>
              <w:t xml:space="preserve"> Židenice, přiléhající k Domovu pro seniory při ulici Věstonická</w:t>
            </w:r>
          </w:p>
        </w:tc>
      </w:tr>
      <w:tr w:rsidR="00942DED" w:rsidRPr="00942DED" w14:paraId="4922BA3D" w14:textId="77777777" w:rsidTr="003A27D1">
        <w:tc>
          <w:tcPr>
            <w:tcW w:w="2590" w:type="dxa"/>
          </w:tcPr>
          <w:p w14:paraId="306061A1" w14:textId="77777777" w:rsidR="00914F90" w:rsidRPr="006B4E6F" w:rsidRDefault="00914F90" w:rsidP="003A27D1">
            <w:pPr>
              <w:pStyle w:val="Styltabulky"/>
              <w:rPr>
                <w:rFonts w:ascii="Arial" w:hAnsi="Arial" w:cs="Arial"/>
                <w:b/>
              </w:rPr>
            </w:pPr>
            <w:r w:rsidRPr="006B4E6F">
              <w:rPr>
                <w:rFonts w:ascii="Arial" w:hAnsi="Arial" w:cs="Arial"/>
                <w:b/>
              </w:rPr>
              <w:lastRenderedPageBreak/>
              <w:t>20. Brno-Líšeň</w:t>
            </w:r>
          </w:p>
        </w:tc>
        <w:tc>
          <w:tcPr>
            <w:tcW w:w="6552" w:type="dxa"/>
          </w:tcPr>
          <w:p w14:paraId="7C8E250B" w14:textId="77777777" w:rsidR="00914F90" w:rsidRPr="006B4E6F" w:rsidRDefault="00914F90" w:rsidP="003A27D1">
            <w:pPr>
              <w:pStyle w:val="ZkladntextIMP"/>
              <w:spacing w:line="240" w:lineRule="auto"/>
              <w:jc w:val="both"/>
              <w:rPr>
                <w:rFonts w:ascii="Arial" w:hAnsi="Arial" w:cs="Arial"/>
                <w:sz w:val="20"/>
                <w:szCs w:val="20"/>
              </w:rPr>
            </w:pPr>
            <w:r w:rsidRPr="006B4E6F">
              <w:rPr>
                <w:rFonts w:ascii="Arial" w:hAnsi="Arial" w:cs="Arial"/>
                <w:sz w:val="20"/>
                <w:szCs w:val="20"/>
              </w:rPr>
              <w:t xml:space="preserve">ulice: </w:t>
            </w:r>
          </w:p>
          <w:p w14:paraId="743002BD" w14:textId="2ABDEAF3" w:rsidR="00914F90" w:rsidRPr="006B4E6F" w:rsidRDefault="00914F90" w:rsidP="003A27D1">
            <w:pPr>
              <w:pStyle w:val="ZkladntextIMP"/>
              <w:numPr>
                <w:ilvl w:val="0"/>
                <w:numId w:val="10"/>
              </w:numPr>
              <w:spacing w:line="240" w:lineRule="auto"/>
              <w:jc w:val="both"/>
              <w:rPr>
                <w:rFonts w:ascii="Arial" w:hAnsi="Arial" w:cs="Arial"/>
                <w:sz w:val="20"/>
                <w:szCs w:val="20"/>
              </w:rPr>
            </w:pPr>
            <w:r w:rsidRPr="006B4E6F">
              <w:rPr>
                <w:rFonts w:ascii="Arial" w:hAnsi="Arial" w:cs="Arial"/>
                <w:sz w:val="20"/>
                <w:szCs w:val="20"/>
              </w:rPr>
              <w:t>Kotlanova, Jírova, Konradova, nám</w:t>
            </w:r>
            <w:r w:rsidR="00CE4465">
              <w:rPr>
                <w:rFonts w:ascii="Arial" w:hAnsi="Arial" w:cs="Arial"/>
                <w:sz w:val="20"/>
                <w:szCs w:val="20"/>
              </w:rPr>
              <w:t>ěstí</w:t>
            </w:r>
            <w:r w:rsidRPr="006B4E6F">
              <w:rPr>
                <w:rFonts w:ascii="Arial" w:hAnsi="Arial" w:cs="Arial"/>
                <w:sz w:val="20"/>
                <w:szCs w:val="20"/>
              </w:rPr>
              <w:t xml:space="preserve"> Karla IV. </w:t>
            </w:r>
          </w:p>
          <w:p w14:paraId="70E614A7" w14:textId="77777777" w:rsidR="00F57C7A" w:rsidRPr="006B4E6F" w:rsidRDefault="00F57C7A" w:rsidP="003A27D1">
            <w:pPr>
              <w:pStyle w:val="ZkladntextIMP"/>
              <w:spacing w:before="120" w:line="240" w:lineRule="auto"/>
              <w:jc w:val="both"/>
              <w:rPr>
                <w:rFonts w:ascii="Arial" w:hAnsi="Arial" w:cs="Arial"/>
                <w:sz w:val="20"/>
                <w:szCs w:val="20"/>
              </w:rPr>
            </w:pPr>
          </w:p>
          <w:p w14:paraId="45B33E95" w14:textId="39F7D94D" w:rsidR="00914F90" w:rsidRPr="006B4E6F" w:rsidRDefault="00914F90" w:rsidP="003A27D1">
            <w:pPr>
              <w:pStyle w:val="ZkladntextIMP"/>
              <w:spacing w:before="120" w:line="240" w:lineRule="auto"/>
              <w:jc w:val="both"/>
              <w:rPr>
                <w:rFonts w:ascii="Arial" w:hAnsi="Arial" w:cs="Arial"/>
                <w:sz w:val="20"/>
                <w:szCs w:val="20"/>
              </w:rPr>
            </w:pPr>
            <w:r w:rsidRPr="006B4E6F">
              <w:rPr>
                <w:rFonts w:ascii="Arial" w:hAnsi="Arial" w:cs="Arial"/>
                <w:sz w:val="20"/>
                <w:szCs w:val="20"/>
              </w:rPr>
              <w:t>park</w:t>
            </w:r>
            <w:r w:rsidR="00CE4465">
              <w:rPr>
                <w:rFonts w:ascii="Arial" w:hAnsi="Arial" w:cs="Arial"/>
                <w:sz w:val="20"/>
                <w:szCs w:val="20"/>
              </w:rPr>
              <w:t>y</w:t>
            </w:r>
            <w:r w:rsidRPr="006B4E6F">
              <w:rPr>
                <w:rFonts w:ascii="Arial" w:hAnsi="Arial" w:cs="Arial"/>
                <w:sz w:val="20"/>
                <w:szCs w:val="20"/>
              </w:rPr>
              <w:t xml:space="preserve">: </w:t>
            </w:r>
          </w:p>
          <w:p w14:paraId="0874B3F9" w14:textId="13E63F99" w:rsidR="00914F90" w:rsidRPr="006B4E6F" w:rsidRDefault="00914F90" w:rsidP="003A27D1">
            <w:pPr>
              <w:pStyle w:val="ZkladntextIMP"/>
              <w:numPr>
                <w:ilvl w:val="0"/>
                <w:numId w:val="10"/>
              </w:numPr>
              <w:spacing w:line="240" w:lineRule="auto"/>
              <w:jc w:val="both"/>
              <w:rPr>
                <w:rFonts w:ascii="Arial" w:hAnsi="Arial" w:cs="Arial"/>
                <w:sz w:val="20"/>
                <w:szCs w:val="20"/>
              </w:rPr>
            </w:pPr>
            <w:r w:rsidRPr="006B4E6F">
              <w:rPr>
                <w:rFonts w:ascii="Arial" w:hAnsi="Arial" w:cs="Arial"/>
                <w:sz w:val="20"/>
                <w:szCs w:val="20"/>
              </w:rPr>
              <w:t>při ulici Trnkově, při nám</w:t>
            </w:r>
            <w:r w:rsidR="00CE4465">
              <w:rPr>
                <w:rFonts w:ascii="Arial" w:hAnsi="Arial" w:cs="Arial"/>
                <w:sz w:val="20"/>
                <w:szCs w:val="20"/>
              </w:rPr>
              <w:t>ěstí</w:t>
            </w:r>
            <w:r w:rsidRPr="006B4E6F">
              <w:rPr>
                <w:rFonts w:ascii="Arial" w:hAnsi="Arial" w:cs="Arial"/>
                <w:sz w:val="20"/>
                <w:szCs w:val="20"/>
              </w:rPr>
              <w:t xml:space="preserve"> Karla IV. </w:t>
            </w:r>
          </w:p>
          <w:p w14:paraId="002902C5" w14:textId="77777777" w:rsidR="002D4826" w:rsidRPr="006B4E6F" w:rsidRDefault="002D4826" w:rsidP="003A27D1">
            <w:pPr>
              <w:pStyle w:val="ZkladntextIMP"/>
              <w:spacing w:line="240" w:lineRule="auto"/>
              <w:ind w:left="454"/>
              <w:jc w:val="both"/>
              <w:rPr>
                <w:rFonts w:ascii="Arial" w:hAnsi="Arial" w:cs="Arial"/>
                <w:sz w:val="20"/>
                <w:szCs w:val="20"/>
              </w:rPr>
            </w:pPr>
          </w:p>
          <w:p w14:paraId="405BF298" w14:textId="77777777" w:rsidR="002D4826" w:rsidRPr="00FF40DB" w:rsidRDefault="002D4826" w:rsidP="003A27D1">
            <w:pPr>
              <w:pStyle w:val="ZkladntextIMP"/>
              <w:spacing w:line="240" w:lineRule="auto"/>
              <w:jc w:val="both"/>
              <w:rPr>
                <w:rFonts w:ascii="Arial" w:hAnsi="Arial" w:cs="Arial"/>
                <w:sz w:val="20"/>
                <w:szCs w:val="20"/>
              </w:rPr>
            </w:pPr>
            <w:r w:rsidRPr="00FF40DB">
              <w:rPr>
                <w:rFonts w:ascii="Arial" w:hAnsi="Arial" w:cs="Arial"/>
                <w:sz w:val="20"/>
                <w:szCs w:val="20"/>
              </w:rPr>
              <w:t>psí výběhy při ulicích:</w:t>
            </w:r>
          </w:p>
          <w:p w14:paraId="22767F73" w14:textId="6E733199" w:rsidR="002D4826" w:rsidRPr="00FF40DB" w:rsidRDefault="002D4826" w:rsidP="003A27D1">
            <w:pPr>
              <w:pStyle w:val="ZkladntextIMP"/>
              <w:numPr>
                <w:ilvl w:val="0"/>
                <w:numId w:val="10"/>
              </w:numPr>
              <w:spacing w:line="240" w:lineRule="auto"/>
              <w:jc w:val="both"/>
              <w:rPr>
                <w:rFonts w:ascii="Arial" w:hAnsi="Arial" w:cs="Arial"/>
                <w:sz w:val="20"/>
                <w:szCs w:val="20"/>
              </w:rPr>
            </w:pPr>
            <w:r w:rsidRPr="00FF40DB">
              <w:rPr>
                <w:rFonts w:ascii="Arial" w:hAnsi="Arial" w:cs="Arial"/>
                <w:sz w:val="20"/>
                <w:szCs w:val="20"/>
              </w:rPr>
              <w:t xml:space="preserve">Rašelinová – oplocená část pozemku p. č. 7494 v k. </w:t>
            </w:r>
            <w:proofErr w:type="spellStart"/>
            <w:r w:rsidRPr="00FF40DB">
              <w:rPr>
                <w:rFonts w:ascii="Arial" w:hAnsi="Arial" w:cs="Arial"/>
                <w:sz w:val="20"/>
                <w:szCs w:val="20"/>
              </w:rPr>
              <w:t>ú.</w:t>
            </w:r>
            <w:proofErr w:type="spellEnd"/>
            <w:r w:rsidRPr="00FF40DB">
              <w:rPr>
                <w:rFonts w:ascii="Arial" w:hAnsi="Arial" w:cs="Arial"/>
                <w:sz w:val="20"/>
                <w:szCs w:val="20"/>
              </w:rPr>
              <w:t xml:space="preserve"> Líšeň, </w:t>
            </w:r>
            <w:r w:rsidRPr="00FF40DB">
              <w:rPr>
                <w:rFonts w:ascii="Arial" w:hAnsi="Arial" w:cs="Arial"/>
                <w:sz w:val="20"/>
                <w:szCs w:val="20"/>
              </w:rPr>
              <w:br/>
              <w:t>svah k ul</w:t>
            </w:r>
            <w:r w:rsidR="00CE4465">
              <w:rPr>
                <w:rFonts w:ascii="Arial" w:hAnsi="Arial" w:cs="Arial"/>
                <w:sz w:val="20"/>
                <w:szCs w:val="20"/>
              </w:rPr>
              <w:t>ici</w:t>
            </w:r>
            <w:r w:rsidRPr="00FF40DB">
              <w:rPr>
                <w:rFonts w:ascii="Arial" w:hAnsi="Arial" w:cs="Arial"/>
                <w:sz w:val="20"/>
                <w:szCs w:val="20"/>
              </w:rPr>
              <w:t xml:space="preserve"> Josefy </w:t>
            </w:r>
            <w:proofErr w:type="spellStart"/>
            <w:r w:rsidRPr="00FF40DB">
              <w:rPr>
                <w:rFonts w:ascii="Arial" w:hAnsi="Arial" w:cs="Arial"/>
                <w:sz w:val="20"/>
                <w:szCs w:val="20"/>
              </w:rPr>
              <w:t>Faimonové</w:t>
            </w:r>
            <w:proofErr w:type="spellEnd"/>
            <w:r w:rsidRPr="00FF40DB">
              <w:rPr>
                <w:rFonts w:ascii="Arial" w:hAnsi="Arial" w:cs="Arial"/>
                <w:sz w:val="20"/>
                <w:szCs w:val="20"/>
              </w:rPr>
              <w:t xml:space="preserve"> (870 m</w:t>
            </w:r>
            <w:r w:rsidRPr="008B5BCD">
              <w:rPr>
                <w:rFonts w:ascii="Arial" w:hAnsi="Arial" w:cs="Arial"/>
                <w:sz w:val="20"/>
                <w:szCs w:val="20"/>
                <w:vertAlign w:val="superscript"/>
              </w:rPr>
              <w:t>2</w:t>
            </w:r>
            <w:r w:rsidRPr="00FF40DB">
              <w:rPr>
                <w:rFonts w:ascii="Arial" w:hAnsi="Arial" w:cs="Arial"/>
                <w:sz w:val="20"/>
                <w:szCs w:val="20"/>
              </w:rPr>
              <w:t>)</w:t>
            </w:r>
          </w:p>
          <w:p w14:paraId="3704128E" w14:textId="64AFC84B" w:rsidR="002D4826" w:rsidRDefault="002D4826" w:rsidP="003A27D1">
            <w:pPr>
              <w:pStyle w:val="ZkladntextIMP"/>
              <w:numPr>
                <w:ilvl w:val="0"/>
                <w:numId w:val="10"/>
              </w:numPr>
              <w:spacing w:line="240" w:lineRule="auto"/>
              <w:jc w:val="both"/>
              <w:rPr>
                <w:rFonts w:ascii="Arial" w:hAnsi="Arial" w:cs="Arial"/>
                <w:sz w:val="20"/>
                <w:szCs w:val="20"/>
              </w:rPr>
            </w:pPr>
            <w:r w:rsidRPr="00FF40DB">
              <w:rPr>
                <w:rFonts w:ascii="Arial" w:hAnsi="Arial" w:cs="Arial"/>
                <w:sz w:val="20"/>
                <w:szCs w:val="20"/>
              </w:rPr>
              <w:t xml:space="preserve">Hochmanova – oplocený pozemek p. č. 5037/34 v k. </w:t>
            </w:r>
            <w:proofErr w:type="spellStart"/>
            <w:r w:rsidRPr="00FF40DB">
              <w:rPr>
                <w:rFonts w:ascii="Arial" w:hAnsi="Arial" w:cs="Arial"/>
                <w:sz w:val="20"/>
                <w:szCs w:val="20"/>
              </w:rPr>
              <w:t>ú.</w:t>
            </w:r>
            <w:proofErr w:type="spellEnd"/>
            <w:r w:rsidRPr="00FF40DB">
              <w:rPr>
                <w:rFonts w:ascii="Arial" w:hAnsi="Arial" w:cs="Arial"/>
                <w:sz w:val="20"/>
                <w:szCs w:val="20"/>
              </w:rPr>
              <w:t xml:space="preserve"> Líšeň, v blízkosti Salesiánského střediska mládeže (1411 m</w:t>
            </w:r>
            <w:r w:rsidRPr="008B5BCD">
              <w:rPr>
                <w:rFonts w:ascii="Arial" w:hAnsi="Arial" w:cs="Arial"/>
                <w:sz w:val="20"/>
                <w:szCs w:val="20"/>
                <w:vertAlign w:val="superscript"/>
              </w:rPr>
              <w:t>2</w:t>
            </w:r>
            <w:r w:rsidRPr="00FF40DB">
              <w:rPr>
                <w:rFonts w:ascii="Arial" w:hAnsi="Arial" w:cs="Arial"/>
                <w:sz w:val="20"/>
                <w:szCs w:val="20"/>
              </w:rPr>
              <w:t>)</w:t>
            </w:r>
          </w:p>
          <w:p w14:paraId="46A3DCFB" w14:textId="77777777" w:rsidR="0048585B" w:rsidRPr="00FF40DB" w:rsidRDefault="0048585B" w:rsidP="003A27D1">
            <w:pPr>
              <w:pStyle w:val="ZkladntextIMP"/>
              <w:spacing w:line="240" w:lineRule="auto"/>
              <w:ind w:left="454"/>
              <w:jc w:val="both"/>
              <w:rPr>
                <w:rFonts w:ascii="Arial" w:hAnsi="Arial" w:cs="Arial"/>
                <w:sz w:val="20"/>
                <w:szCs w:val="20"/>
              </w:rPr>
            </w:pPr>
          </w:p>
          <w:p w14:paraId="5BED3CCB" w14:textId="77777777" w:rsidR="00914F90" w:rsidRDefault="0048585B" w:rsidP="003A27D1">
            <w:pPr>
              <w:pStyle w:val="ZkladntextIMP"/>
              <w:spacing w:line="240" w:lineRule="auto"/>
              <w:jc w:val="both"/>
              <w:rPr>
                <w:rFonts w:ascii="Arial" w:hAnsi="Arial" w:cs="Arial"/>
                <w:sz w:val="20"/>
                <w:szCs w:val="20"/>
              </w:rPr>
            </w:pPr>
            <w:r>
              <w:rPr>
                <w:rFonts w:ascii="Arial" w:hAnsi="Arial" w:cs="Arial"/>
                <w:sz w:val="20"/>
                <w:szCs w:val="20"/>
              </w:rPr>
              <w:t>v okruhu 20 m od:</w:t>
            </w:r>
          </w:p>
          <w:p w14:paraId="0090C8B8" w14:textId="46AE30D5" w:rsidR="0048585B" w:rsidRDefault="0048585B" w:rsidP="003A27D1">
            <w:pPr>
              <w:pStyle w:val="ZkladntextIMP"/>
              <w:numPr>
                <w:ilvl w:val="0"/>
                <w:numId w:val="10"/>
              </w:numPr>
              <w:spacing w:line="240" w:lineRule="auto"/>
              <w:jc w:val="both"/>
              <w:rPr>
                <w:rFonts w:ascii="Arial" w:hAnsi="Arial" w:cs="Arial"/>
                <w:sz w:val="20"/>
                <w:szCs w:val="20"/>
              </w:rPr>
            </w:pPr>
            <w:r>
              <w:rPr>
                <w:rFonts w:ascii="Arial" w:hAnsi="Arial" w:cs="Arial"/>
                <w:sz w:val="20"/>
                <w:szCs w:val="20"/>
              </w:rPr>
              <w:t>hřbitova Brno-Líšeň</w:t>
            </w:r>
          </w:p>
          <w:p w14:paraId="41B33059" w14:textId="7809EE75" w:rsidR="0048585B" w:rsidRDefault="0048585B" w:rsidP="003A27D1">
            <w:pPr>
              <w:pStyle w:val="ZkladntextIMP"/>
              <w:numPr>
                <w:ilvl w:val="0"/>
                <w:numId w:val="10"/>
              </w:numPr>
              <w:spacing w:line="240" w:lineRule="auto"/>
              <w:jc w:val="both"/>
              <w:rPr>
                <w:rFonts w:ascii="Arial" w:hAnsi="Arial" w:cs="Arial"/>
                <w:sz w:val="20"/>
                <w:szCs w:val="20"/>
              </w:rPr>
            </w:pPr>
            <w:r>
              <w:rPr>
                <w:rFonts w:ascii="Arial" w:hAnsi="Arial" w:cs="Arial"/>
                <w:sz w:val="20"/>
                <w:szCs w:val="20"/>
              </w:rPr>
              <w:t>kostel</w:t>
            </w:r>
            <w:r w:rsidR="00B64AD2">
              <w:rPr>
                <w:rFonts w:ascii="Arial" w:hAnsi="Arial" w:cs="Arial"/>
                <w:sz w:val="20"/>
                <w:szCs w:val="20"/>
              </w:rPr>
              <w:t>a</w:t>
            </w:r>
            <w:r>
              <w:rPr>
                <w:rFonts w:ascii="Arial" w:hAnsi="Arial" w:cs="Arial"/>
                <w:sz w:val="20"/>
                <w:szCs w:val="20"/>
              </w:rPr>
              <w:t xml:space="preserve"> sv. Jiljí Brno-Líšeň</w:t>
            </w:r>
          </w:p>
          <w:p w14:paraId="2A2548CC" w14:textId="0BAB9CB6" w:rsidR="0048585B" w:rsidRDefault="0048585B" w:rsidP="003A27D1">
            <w:pPr>
              <w:pStyle w:val="ZkladntextIMP"/>
              <w:numPr>
                <w:ilvl w:val="0"/>
                <w:numId w:val="10"/>
              </w:numPr>
              <w:spacing w:line="240" w:lineRule="auto"/>
              <w:jc w:val="both"/>
              <w:rPr>
                <w:rFonts w:ascii="Arial" w:hAnsi="Arial" w:cs="Arial"/>
                <w:sz w:val="20"/>
                <w:szCs w:val="20"/>
              </w:rPr>
            </w:pPr>
            <w:r>
              <w:rPr>
                <w:rFonts w:ascii="Arial" w:hAnsi="Arial" w:cs="Arial"/>
                <w:sz w:val="20"/>
                <w:szCs w:val="20"/>
              </w:rPr>
              <w:t>polikli</w:t>
            </w:r>
            <w:r w:rsidR="00B64AD2">
              <w:rPr>
                <w:rFonts w:ascii="Arial" w:hAnsi="Arial" w:cs="Arial"/>
                <w:sz w:val="20"/>
                <w:szCs w:val="20"/>
              </w:rPr>
              <w:t>niky</w:t>
            </w:r>
            <w:r>
              <w:rPr>
                <w:rFonts w:ascii="Arial" w:hAnsi="Arial" w:cs="Arial"/>
                <w:sz w:val="20"/>
                <w:szCs w:val="20"/>
              </w:rPr>
              <w:t xml:space="preserve"> Horníkova </w:t>
            </w:r>
          </w:p>
          <w:p w14:paraId="216E3FC5" w14:textId="77777777" w:rsidR="0048585B" w:rsidRDefault="0048585B" w:rsidP="003A27D1">
            <w:pPr>
              <w:pStyle w:val="ZkladntextIMP"/>
              <w:spacing w:line="240" w:lineRule="auto"/>
              <w:jc w:val="both"/>
              <w:rPr>
                <w:rFonts w:ascii="Arial" w:hAnsi="Arial" w:cs="Arial"/>
                <w:sz w:val="20"/>
                <w:szCs w:val="20"/>
              </w:rPr>
            </w:pPr>
          </w:p>
          <w:p w14:paraId="71D14402" w14:textId="288ADB19" w:rsidR="0048585B" w:rsidRDefault="0048585B" w:rsidP="003A27D1">
            <w:pPr>
              <w:pStyle w:val="ZkladntextIMP"/>
              <w:spacing w:line="240" w:lineRule="auto"/>
              <w:jc w:val="both"/>
              <w:rPr>
                <w:rFonts w:ascii="Arial" w:hAnsi="Arial" w:cs="Arial"/>
                <w:sz w:val="20"/>
                <w:szCs w:val="20"/>
              </w:rPr>
            </w:pPr>
            <w:r>
              <w:rPr>
                <w:rFonts w:ascii="Arial" w:hAnsi="Arial" w:cs="Arial"/>
                <w:sz w:val="20"/>
                <w:szCs w:val="20"/>
              </w:rPr>
              <w:t xml:space="preserve">v okruhu </w:t>
            </w:r>
            <w:r w:rsidR="00B64AD2">
              <w:rPr>
                <w:rFonts w:ascii="Arial" w:hAnsi="Arial" w:cs="Arial"/>
                <w:sz w:val="20"/>
                <w:szCs w:val="20"/>
              </w:rPr>
              <w:t>50 m od:</w:t>
            </w:r>
          </w:p>
          <w:p w14:paraId="7FFFB140" w14:textId="43EDBA84" w:rsidR="0048585B" w:rsidRDefault="0048585B" w:rsidP="003A27D1">
            <w:pPr>
              <w:pStyle w:val="ZkladntextIMP"/>
              <w:numPr>
                <w:ilvl w:val="0"/>
                <w:numId w:val="10"/>
              </w:numPr>
              <w:spacing w:line="240" w:lineRule="auto"/>
              <w:jc w:val="both"/>
              <w:rPr>
                <w:rFonts w:ascii="Arial" w:hAnsi="Arial" w:cs="Arial"/>
                <w:sz w:val="20"/>
                <w:szCs w:val="20"/>
              </w:rPr>
            </w:pPr>
            <w:r>
              <w:rPr>
                <w:rFonts w:ascii="Arial" w:hAnsi="Arial" w:cs="Arial"/>
                <w:sz w:val="20"/>
                <w:szCs w:val="20"/>
              </w:rPr>
              <w:t>obchod</w:t>
            </w:r>
            <w:r w:rsidR="00B64AD2">
              <w:rPr>
                <w:rFonts w:ascii="Arial" w:hAnsi="Arial" w:cs="Arial"/>
                <w:sz w:val="20"/>
                <w:szCs w:val="20"/>
              </w:rPr>
              <w:t>u</w:t>
            </w:r>
            <w:r>
              <w:rPr>
                <w:rFonts w:ascii="Arial" w:hAnsi="Arial" w:cs="Arial"/>
                <w:sz w:val="20"/>
                <w:szCs w:val="20"/>
              </w:rPr>
              <w:t xml:space="preserve"> ENAPO při ulici Kotlanova</w:t>
            </w:r>
          </w:p>
          <w:p w14:paraId="25656AD3" w14:textId="795F07A9" w:rsidR="0048585B" w:rsidRDefault="00026930" w:rsidP="003A27D1">
            <w:pPr>
              <w:pStyle w:val="ZkladntextIMP"/>
              <w:numPr>
                <w:ilvl w:val="0"/>
                <w:numId w:val="10"/>
              </w:numPr>
              <w:spacing w:line="240" w:lineRule="auto"/>
              <w:jc w:val="both"/>
              <w:rPr>
                <w:rFonts w:ascii="Arial" w:hAnsi="Arial" w:cs="Arial"/>
                <w:sz w:val="20"/>
                <w:szCs w:val="20"/>
              </w:rPr>
            </w:pPr>
            <w:r>
              <w:rPr>
                <w:rFonts w:ascii="Arial" w:hAnsi="Arial" w:cs="Arial"/>
                <w:sz w:val="20"/>
                <w:szCs w:val="20"/>
              </w:rPr>
              <w:t>prodejny</w:t>
            </w:r>
            <w:r w:rsidR="0048585B">
              <w:rPr>
                <w:rFonts w:ascii="Arial" w:hAnsi="Arial" w:cs="Arial"/>
                <w:sz w:val="20"/>
                <w:szCs w:val="20"/>
              </w:rPr>
              <w:t xml:space="preserve"> Albert na ulici Masarova 9</w:t>
            </w:r>
          </w:p>
          <w:p w14:paraId="4D0DDA87" w14:textId="4C29626E" w:rsidR="0048585B" w:rsidRDefault="0068656D" w:rsidP="003A27D1">
            <w:pPr>
              <w:pStyle w:val="ZkladntextIMP"/>
              <w:numPr>
                <w:ilvl w:val="0"/>
                <w:numId w:val="10"/>
              </w:numPr>
              <w:spacing w:line="240" w:lineRule="auto"/>
              <w:jc w:val="both"/>
              <w:rPr>
                <w:rFonts w:ascii="Arial" w:hAnsi="Arial" w:cs="Arial"/>
                <w:sz w:val="20"/>
                <w:szCs w:val="20"/>
              </w:rPr>
            </w:pPr>
            <w:r>
              <w:rPr>
                <w:rFonts w:ascii="Arial" w:hAnsi="Arial" w:cs="Arial"/>
                <w:sz w:val="20"/>
                <w:szCs w:val="20"/>
              </w:rPr>
              <w:t>prodejny</w:t>
            </w:r>
            <w:r w:rsidR="0048585B">
              <w:rPr>
                <w:rFonts w:ascii="Arial" w:hAnsi="Arial" w:cs="Arial"/>
                <w:sz w:val="20"/>
                <w:szCs w:val="20"/>
              </w:rPr>
              <w:t xml:space="preserve"> Albert na ulici </w:t>
            </w:r>
            <w:r w:rsidR="00647035">
              <w:rPr>
                <w:rFonts w:ascii="Arial" w:hAnsi="Arial" w:cs="Arial"/>
                <w:sz w:val="20"/>
                <w:szCs w:val="20"/>
              </w:rPr>
              <w:t>Novolíšeňská 15</w:t>
            </w:r>
          </w:p>
          <w:p w14:paraId="0A69519F" w14:textId="629B7049" w:rsidR="0048585B" w:rsidRDefault="00026930" w:rsidP="003A27D1">
            <w:pPr>
              <w:pStyle w:val="ZkladntextIMP"/>
              <w:numPr>
                <w:ilvl w:val="0"/>
                <w:numId w:val="10"/>
              </w:numPr>
              <w:spacing w:line="240" w:lineRule="auto"/>
              <w:jc w:val="both"/>
              <w:rPr>
                <w:rFonts w:ascii="Arial" w:hAnsi="Arial" w:cs="Arial"/>
                <w:sz w:val="20"/>
                <w:szCs w:val="20"/>
              </w:rPr>
            </w:pPr>
            <w:r>
              <w:rPr>
                <w:rFonts w:ascii="Arial" w:hAnsi="Arial" w:cs="Arial"/>
                <w:sz w:val="20"/>
                <w:szCs w:val="20"/>
              </w:rPr>
              <w:t xml:space="preserve">prodejny </w:t>
            </w:r>
            <w:r w:rsidR="00647035">
              <w:rPr>
                <w:rFonts w:ascii="Arial" w:hAnsi="Arial" w:cs="Arial"/>
                <w:sz w:val="20"/>
                <w:szCs w:val="20"/>
              </w:rPr>
              <w:t>Lidl na ulici Trnkova</w:t>
            </w:r>
          </w:p>
          <w:p w14:paraId="3C489FAE" w14:textId="5BCB1CAD" w:rsidR="00647035" w:rsidRPr="006B4E6F" w:rsidRDefault="00026930" w:rsidP="003A27D1">
            <w:pPr>
              <w:pStyle w:val="ZkladntextIMP"/>
              <w:numPr>
                <w:ilvl w:val="0"/>
                <w:numId w:val="10"/>
              </w:numPr>
              <w:spacing w:line="240" w:lineRule="auto"/>
              <w:jc w:val="both"/>
              <w:rPr>
                <w:rFonts w:ascii="Arial" w:hAnsi="Arial" w:cs="Arial"/>
                <w:sz w:val="20"/>
                <w:szCs w:val="20"/>
              </w:rPr>
            </w:pPr>
            <w:r>
              <w:rPr>
                <w:rFonts w:ascii="Arial" w:hAnsi="Arial" w:cs="Arial"/>
                <w:sz w:val="20"/>
                <w:szCs w:val="20"/>
              </w:rPr>
              <w:t>prodejny</w:t>
            </w:r>
            <w:r w:rsidR="00B64AD2">
              <w:rPr>
                <w:rFonts w:ascii="Arial" w:hAnsi="Arial" w:cs="Arial"/>
                <w:sz w:val="20"/>
                <w:szCs w:val="20"/>
              </w:rPr>
              <w:t xml:space="preserve"> </w:t>
            </w:r>
            <w:r w:rsidR="00647035">
              <w:rPr>
                <w:rFonts w:ascii="Arial" w:hAnsi="Arial" w:cs="Arial"/>
                <w:sz w:val="20"/>
                <w:szCs w:val="20"/>
              </w:rPr>
              <w:t>Billa na ulici Sedláčkova</w:t>
            </w:r>
          </w:p>
        </w:tc>
      </w:tr>
      <w:tr w:rsidR="00942DED" w:rsidRPr="00942DED" w14:paraId="09F07F18" w14:textId="77777777" w:rsidTr="003A27D1">
        <w:tc>
          <w:tcPr>
            <w:tcW w:w="2590" w:type="dxa"/>
          </w:tcPr>
          <w:p w14:paraId="544FA2CE" w14:textId="77777777" w:rsidR="00914F90" w:rsidRPr="006B4E6F" w:rsidRDefault="00914F90" w:rsidP="003A27D1">
            <w:pPr>
              <w:pStyle w:val="Styltabulky"/>
              <w:rPr>
                <w:rFonts w:ascii="Arial" w:hAnsi="Arial" w:cs="Arial"/>
                <w:b/>
              </w:rPr>
            </w:pPr>
            <w:r w:rsidRPr="006B4E6F">
              <w:rPr>
                <w:rFonts w:ascii="Arial" w:hAnsi="Arial" w:cs="Arial"/>
                <w:b/>
              </w:rPr>
              <w:t>21. Brno-Slatina</w:t>
            </w:r>
          </w:p>
        </w:tc>
        <w:tc>
          <w:tcPr>
            <w:tcW w:w="6552" w:type="dxa"/>
          </w:tcPr>
          <w:p w14:paraId="0E25A137" w14:textId="77777777" w:rsidR="00914F90" w:rsidRPr="006B4E6F" w:rsidRDefault="00914F90" w:rsidP="003A27D1">
            <w:pPr>
              <w:pStyle w:val="ZkladntextIMP"/>
              <w:spacing w:line="240" w:lineRule="auto"/>
              <w:jc w:val="both"/>
              <w:rPr>
                <w:rFonts w:ascii="Arial" w:hAnsi="Arial" w:cs="Arial"/>
                <w:sz w:val="20"/>
                <w:szCs w:val="20"/>
              </w:rPr>
            </w:pPr>
            <w:r w:rsidRPr="006B4E6F">
              <w:rPr>
                <w:rFonts w:ascii="Arial" w:hAnsi="Arial" w:cs="Arial"/>
                <w:sz w:val="20"/>
                <w:szCs w:val="20"/>
              </w:rPr>
              <w:t xml:space="preserve">ulice: </w:t>
            </w:r>
          </w:p>
          <w:p w14:paraId="54A66F6E" w14:textId="77777777" w:rsidR="00914F90" w:rsidRPr="006B4E6F" w:rsidRDefault="00914F90" w:rsidP="003A27D1">
            <w:pPr>
              <w:pStyle w:val="ZkladntextIMP"/>
              <w:spacing w:before="120"/>
              <w:jc w:val="both"/>
              <w:rPr>
                <w:rFonts w:ascii="Arial" w:hAnsi="Arial" w:cs="Arial"/>
                <w:sz w:val="20"/>
                <w:szCs w:val="20"/>
              </w:rPr>
            </w:pPr>
            <w:r w:rsidRPr="006B4E6F">
              <w:rPr>
                <w:rFonts w:ascii="Arial" w:hAnsi="Arial" w:cs="Arial"/>
                <w:b/>
                <w:sz w:val="20"/>
                <w:szCs w:val="20"/>
              </w:rPr>
              <w:t xml:space="preserve"> </w:t>
            </w:r>
            <w:r w:rsidRPr="006B4E6F">
              <w:rPr>
                <w:rFonts w:ascii="Arial" w:hAnsi="Arial" w:cs="Arial"/>
                <w:sz w:val="20"/>
                <w:szCs w:val="20"/>
              </w:rPr>
              <w:t>- Langrova, Tilhonova</w:t>
            </w:r>
          </w:p>
          <w:p w14:paraId="100DAE7F" w14:textId="77777777" w:rsidR="00914F90" w:rsidRPr="006B4E6F" w:rsidRDefault="00914F90" w:rsidP="003A27D1">
            <w:pPr>
              <w:pStyle w:val="ZkladntextIMP"/>
              <w:spacing w:before="120"/>
              <w:jc w:val="both"/>
              <w:rPr>
                <w:rFonts w:ascii="Arial" w:hAnsi="Arial" w:cs="Arial"/>
                <w:sz w:val="20"/>
                <w:szCs w:val="20"/>
              </w:rPr>
            </w:pPr>
            <w:r w:rsidRPr="006B4E6F">
              <w:rPr>
                <w:rFonts w:ascii="Arial" w:hAnsi="Arial" w:cs="Arial"/>
                <w:sz w:val="20"/>
                <w:szCs w:val="20"/>
              </w:rPr>
              <w:t>v okruhu 100 m od zastávky MHD Langrova ve směru sídliště Slatina</w:t>
            </w:r>
          </w:p>
          <w:p w14:paraId="77EC0850" w14:textId="1C9B9B13" w:rsidR="00914F90" w:rsidRPr="006B4E6F" w:rsidRDefault="00914F90" w:rsidP="003A27D1">
            <w:pPr>
              <w:pStyle w:val="ZkladntextIMP"/>
              <w:spacing w:before="120"/>
              <w:jc w:val="both"/>
              <w:rPr>
                <w:rFonts w:ascii="Arial" w:hAnsi="Arial" w:cs="Arial"/>
                <w:sz w:val="20"/>
                <w:szCs w:val="20"/>
              </w:rPr>
            </w:pPr>
            <w:r w:rsidRPr="006B4E6F">
              <w:rPr>
                <w:rFonts w:ascii="Arial" w:hAnsi="Arial" w:cs="Arial"/>
                <w:sz w:val="20"/>
                <w:szCs w:val="20"/>
              </w:rPr>
              <w:t>park na Přemyslově nám</w:t>
            </w:r>
            <w:r w:rsidR="00CE4465">
              <w:rPr>
                <w:rFonts w:ascii="Arial" w:hAnsi="Arial" w:cs="Arial"/>
                <w:sz w:val="20"/>
                <w:szCs w:val="20"/>
              </w:rPr>
              <w:t>ěstí</w:t>
            </w:r>
          </w:p>
          <w:p w14:paraId="12DFD8C7" w14:textId="77777777" w:rsidR="008A4F50" w:rsidRDefault="008A4F50" w:rsidP="003A27D1">
            <w:pPr>
              <w:pStyle w:val="ZkladntextIMP"/>
              <w:spacing w:before="120"/>
              <w:jc w:val="both"/>
              <w:rPr>
                <w:rFonts w:ascii="Arial" w:hAnsi="Arial" w:cs="Arial"/>
                <w:sz w:val="20"/>
                <w:szCs w:val="20"/>
              </w:rPr>
            </w:pPr>
            <w:r w:rsidRPr="00FF40DB">
              <w:rPr>
                <w:rFonts w:ascii="Arial" w:hAnsi="Arial" w:cs="Arial"/>
                <w:sz w:val="20"/>
                <w:szCs w:val="20"/>
              </w:rPr>
              <w:t>odpočinková a sportovní zóna „</w:t>
            </w:r>
            <w:proofErr w:type="spellStart"/>
            <w:r w:rsidRPr="00FF40DB">
              <w:rPr>
                <w:rFonts w:ascii="Arial" w:hAnsi="Arial" w:cs="Arial"/>
                <w:sz w:val="20"/>
                <w:szCs w:val="20"/>
              </w:rPr>
              <w:t>Terénky</w:t>
            </w:r>
            <w:proofErr w:type="spellEnd"/>
            <w:r w:rsidRPr="00FF40DB">
              <w:rPr>
                <w:rFonts w:ascii="Arial" w:hAnsi="Arial" w:cs="Arial"/>
                <w:sz w:val="20"/>
                <w:szCs w:val="20"/>
              </w:rPr>
              <w:t xml:space="preserve">“, zahrnující plochu parcelních čísel 2952/6, </w:t>
            </w:r>
            <w:r w:rsidR="000C0E0F" w:rsidRPr="00FF40DB">
              <w:rPr>
                <w:rFonts w:ascii="Arial" w:hAnsi="Arial" w:cs="Arial"/>
                <w:sz w:val="20"/>
                <w:szCs w:val="20"/>
              </w:rPr>
              <w:t>2952/7, 2952/23</w:t>
            </w:r>
            <w:r w:rsidR="008B5BCD">
              <w:rPr>
                <w:rFonts w:ascii="Arial" w:hAnsi="Arial" w:cs="Arial"/>
                <w:sz w:val="20"/>
                <w:szCs w:val="20"/>
              </w:rPr>
              <w:t xml:space="preserve"> v k. </w:t>
            </w:r>
            <w:proofErr w:type="spellStart"/>
            <w:r w:rsidR="008B5BCD">
              <w:rPr>
                <w:rFonts w:ascii="Arial" w:hAnsi="Arial" w:cs="Arial"/>
                <w:sz w:val="20"/>
                <w:szCs w:val="20"/>
              </w:rPr>
              <w:t>ú.</w:t>
            </w:r>
            <w:proofErr w:type="spellEnd"/>
            <w:r w:rsidR="008B5BCD">
              <w:rPr>
                <w:rFonts w:ascii="Arial" w:hAnsi="Arial" w:cs="Arial"/>
                <w:sz w:val="20"/>
                <w:szCs w:val="20"/>
              </w:rPr>
              <w:t xml:space="preserve"> Slatina</w:t>
            </w:r>
            <w:r w:rsidR="00F9150D">
              <w:rPr>
                <w:rFonts w:ascii="Arial" w:hAnsi="Arial" w:cs="Arial"/>
                <w:sz w:val="20"/>
                <w:szCs w:val="20"/>
              </w:rPr>
              <w:t xml:space="preserve"> </w:t>
            </w:r>
          </w:p>
          <w:p w14:paraId="3507DE86" w14:textId="52C45800" w:rsidR="00FE562B" w:rsidRPr="006B4E6F" w:rsidRDefault="00FE562B" w:rsidP="003A27D1">
            <w:pPr>
              <w:pStyle w:val="ZkladntextIMP"/>
              <w:spacing w:before="120"/>
              <w:jc w:val="both"/>
              <w:rPr>
                <w:rFonts w:ascii="Arial" w:hAnsi="Arial" w:cs="Arial"/>
                <w:sz w:val="20"/>
                <w:szCs w:val="20"/>
              </w:rPr>
            </w:pPr>
            <w:r w:rsidRPr="00583675">
              <w:rPr>
                <w:rFonts w:ascii="Arial" w:hAnsi="Arial" w:cs="Arial"/>
                <w:sz w:val="20"/>
                <w:szCs w:val="20"/>
              </w:rPr>
              <w:t>parkoviště na ulici Mikulčická, umístěné podél komunikace p. č. 2959 v k. </w:t>
            </w:r>
            <w:proofErr w:type="spellStart"/>
            <w:r w:rsidRPr="00583675">
              <w:rPr>
                <w:rFonts w:ascii="Arial" w:hAnsi="Arial" w:cs="Arial"/>
                <w:sz w:val="20"/>
                <w:szCs w:val="20"/>
              </w:rPr>
              <w:t>ú.</w:t>
            </w:r>
            <w:proofErr w:type="spellEnd"/>
            <w:r w:rsidRPr="00583675">
              <w:rPr>
                <w:rFonts w:ascii="Arial" w:hAnsi="Arial" w:cs="Arial"/>
                <w:sz w:val="20"/>
                <w:szCs w:val="20"/>
              </w:rPr>
              <w:t xml:space="preserve"> Slatina (vedle Sběrného střediska odpadů Mikulčická)</w:t>
            </w:r>
          </w:p>
        </w:tc>
      </w:tr>
      <w:tr w:rsidR="00942DED" w:rsidRPr="00942DED" w14:paraId="1D89DDBE" w14:textId="77777777" w:rsidTr="003A27D1">
        <w:tc>
          <w:tcPr>
            <w:tcW w:w="2590" w:type="dxa"/>
          </w:tcPr>
          <w:p w14:paraId="6A4868F9" w14:textId="77777777" w:rsidR="00914F90" w:rsidRPr="006B4E6F" w:rsidRDefault="00914F90" w:rsidP="003A27D1">
            <w:pPr>
              <w:pStyle w:val="Styltabulky"/>
              <w:rPr>
                <w:rFonts w:ascii="Arial" w:hAnsi="Arial" w:cs="Arial"/>
                <w:b/>
              </w:rPr>
            </w:pPr>
            <w:r w:rsidRPr="006B4E6F">
              <w:rPr>
                <w:rFonts w:ascii="Arial" w:hAnsi="Arial" w:cs="Arial"/>
                <w:b/>
              </w:rPr>
              <w:t>22. Brno-Tuřany</w:t>
            </w:r>
          </w:p>
        </w:tc>
        <w:tc>
          <w:tcPr>
            <w:tcW w:w="6552" w:type="dxa"/>
          </w:tcPr>
          <w:p w14:paraId="653BB46D" w14:textId="68EA7B90" w:rsidR="00F66286" w:rsidRDefault="00F66286" w:rsidP="003A27D1">
            <w:pPr>
              <w:pStyle w:val="ZkladntextIMP"/>
              <w:spacing w:line="240" w:lineRule="auto"/>
              <w:jc w:val="both"/>
              <w:rPr>
                <w:rFonts w:ascii="Arial" w:hAnsi="Arial" w:cs="Arial"/>
                <w:sz w:val="20"/>
                <w:szCs w:val="20"/>
              </w:rPr>
            </w:pPr>
            <w:r>
              <w:rPr>
                <w:rFonts w:ascii="Arial" w:hAnsi="Arial" w:cs="Arial"/>
                <w:sz w:val="20"/>
                <w:szCs w:val="20"/>
              </w:rPr>
              <w:t>v</w:t>
            </w:r>
            <w:r w:rsidR="00D0266B">
              <w:rPr>
                <w:rFonts w:ascii="Arial" w:hAnsi="Arial" w:cs="Arial"/>
                <w:sz w:val="20"/>
                <w:szCs w:val="20"/>
              </w:rPr>
              <w:t xml:space="preserve"> okruhu </w:t>
            </w:r>
            <w:r w:rsidR="00DA30E6">
              <w:rPr>
                <w:rFonts w:ascii="Arial" w:hAnsi="Arial" w:cs="Arial"/>
                <w:sz w:val="20"/>
                <w:szCs w:val="20"/>
              </w:rPr>
              <w:t>20</w:t>
            </w:r>
            <w:r w:rsidR="00914F90" w:rsidRPr="006B4E6F">
              <w:rPr>
                <w:rFonts w:ascii="Arial" w:hAnsi="Arial" w:cs="Arial"/>
                <w:sz w:val="20"/>
                <w:szCs w:val="20"/>
              </w:rPr>
              <w:t xml:space="preserve"> m od</w:t>
            </w:r>
            <w:r>
              <w:rPr>
                <w:rFonts w:ascii="Arial" w:hAnsi="Arial" w:cs="Arial"/>
                <w:sz w:val="20"/>
                <w:szCs w:val="20"/>
              </w:rPr>
              <w:t>:</w:t>
            </w:r>
          </w:p>
          <w:p w14:paraId="43238488" w14:textId="317F05D5" w:rsidR="00F66286" w:rsidRDefault="00F66286" w:rsidP="003A27D1">
            <w:pPr>
              <w:pStyle w:val="ZkladntextIMP"/>
              <w:numPr>
                <w:ilvl w:val="0"/>
                <w:numId w:val="10"/>
              </w:numPr>
              <w:spacing w:line="240" w:lineRule="auto"/>
              <w:jc w:val="both"/>
              <w:rPr>
                <w:rFonts w:ascii="Arial" w:hAnsi="Arial" w:cs="Arial"/>
                <w:sz w:val="20"/>
                <w:szCs w:val="20"/>
              </w:rPr>
            </w:pPr>
            <w:r>
              <w:rPr>
                <w:rFonts w:ascii="Arial" w:hAnsi="Arial" w:cs="Arial"/>
                <w:sz w:val="20"/>
                <w:szCs w:val="20"/>
              </w:rPr>
              <w:t>budovy Úřadu městské části Brno-Tuřany, Tuřanské náměstí 1</w:t>
            </w:r>
          </w:p>
          <w:p w14:paraId="6CEE76E5" w14:textId="77777777" w:rsidR="00914F90" w:rsidRPr="006B4E6F" w:rsidRDefault="00914F90" w:rsidP="003A27D1">
            <w:pPr>
              <w:pStyle w:val="ZkladntextIMP"/>
              <w:spacing w:line="240" w:lineRule="auto"/>
              <w:jc w:val="both"/>
              <w:rPr>
                <w:rFonts w:ascii="Arial" w:hAnsi="Arial" w:cs="Arial"/>
                <w:sz w:val="20"/>
                <w:szCs w:val="20"/>
              </w:rPr>
            </w:pPr>
          </w:p>
          <w:p w14:paraId="5B996F35" w14:textId="77777777" w:rsidR="00BA4AF2" w:rsidRDefault="00914F90" w:rsidP="003A27D1">
            <w:pPr>
              <w:pStyle w:val="ZkladntextIMP"/>
              <w:spacing w:line="240" w:lineRule="auto"/>
              <w:jc w:val="both"/>
              <w:rPr>
                <w:rFonts w:ascii="Arial" w:hAnsi="Arial" w:cs="Arial"/>
                <w:sz w:val="20"/>
                <w:szCs w:val="20"/>
              </w:rPr>
            </w:pPr>
            <w:r w:rsidRPr="006B4E6F">
              <w:rPr>
                <w:rFonts w:ascii="Arial" w:hAnsi="Arial" w:cs="Arial"/>
                <w:sz w:val="20"/>
                <w:szCs w:val="20"/>
              </w:rPr>
              <w:t>parky</w:t>
            </w:r>
            <w:r w:rsidR="00BA4AF2">
              <w:rPr>
                <w:rFonts w:ascii="Arial" w:hAnsi="Arial" w:cs="Arial"/>
                <w:sz w:val="20"/>
                <w:szCs w:val="20"/>
              </w:rPr>
              <w:t xml:space="preserve"> a hřiště</w:t>
            </w:r>
            <w:r w:rsidRPr="006B4E6F">
              <w:rPr>
                <w:rFonts w:ascii="Arial" w:hAnsi="Arial" w:cs="Arial"/>
                <w:sz w:val="20"/>
                <w:szCs w:val="20"/>
              </w:rPr>
              <w:t>:</w:t>
            </w:r>
          </w:p>
          <w:p w14:paraId="26325652" w14:textId="784E2CD8" w:rsidR="00BA4AF2" w:rsidRDefault="00BA4AF2" w:rsidP="003A27D1">
            <w:pPr>
              <w:pStyle w:val="ZkladntextIMP"/>
              <w:numPr>
                <w:ilvl w:val="0"/>
                <w:numId w:val="13"/>
              </w:numPr>
              <w:spacing w:line="240" w:lineRule="auto"/>
              <w:jc w:val="both"/>
              <w:rPr>
                <w:rFonts w:ascii="Arial" w:hAnsi="Arial" w:cs="Arial"/>
                <w:sz w:val="20"/>
                <w:szCs w:val="20"/>
              </w:rPr>
            </w:pPr>
            <w:r>
              <w:rPr>
                <w:rFonts w:ascii="Arial" w:hAnsi="Arial" w:cs="Arial"/>
                <w:sz w:val="20"/>
                <w:szCs w:val="20"/>
              </w:rPr>
              <w:t>dopravní hřiště při ulici Holásecká</w:t>
            </w:r>
          </w:p>
          <w:p w14:paraId="6F89EDC2" w14:textId="4C751034" w:rsidR="00BA4AF2" w:rsidRDefault="00D02DF2" w:rsidP="003A27D1">
            <w:pPr>
              <w:pStyle w:val="ZkladntextIMP"/>
              <w:numPr>
                <w:ilvl w:val="0"/>
                <w:numId w:val="13"/>
              </w:numPr>
              <w:spacing w:line="240" w:lineRule="auto"/>
              <w:jc w:val="both"/>
              <w:rPr>
                <w:rFonts w:ascii="Arial" w:hAnsi="Arial" w:cs="Arial"/>
                <w:sz w:val="20"/>
                <w:szCs w:val="20"/>
              </w:rPr>
            </w:pPr>
            <w:r>
              <w:rPr>
                <w:rFonts w:ascii="Arial" w:hAnsi="Arial" w:cs="Arial"/>
                <w:sz w:val="20"/>
                <w:szCs w:val="20"/>
              </w:rPr>
              <w:t>Glocova</w:t>
            </w:r>
            <w:r w:rsidR="00BA4AF2">
              <w:rPr>
                <w:rFonts w:ascii="Arial" w:hAnsi="Arial" w:cs="Arial"/>
                <w:sz w:val="20"/>
                <w:szCs w:val="20"/>
              </w:rPr>
              <w:t>–Vyšehradská</w:t>
            </w:r>
          </w:p>
          <w:p w14:paraId="742E382B" w14:textId="25BA1A26" w:rsidR="00BA4AF2" w:rsidRPr="00BA4AF2" w:rsidRDefault="00BA4AF2" w:rsidP="003A27D1">
            <w:pPr>
              <w:pStyle w:val="ZkladntextIMP"/>
              <w:numPr>
                <w:ilvl w:val="0"/>
                <w:numId w:val="13"/>
              </w:numPr>
              <w:spacing w:line="240" w:lineRule="auto"/>
              <w:jc w:val="both"/>
              <w:rPr>
                <w:rFonts w:ascii="Arial" w:hAnsi="Arial" w:cs="Arial"/>
                <w:sz w:val="20"/>
                <w:szCs w:val="20"/>
              </w:rPr>
            </w:pPr>
            <w:r w:rsidRPr="00BA4AF2">
              <w:rPr>
                <w:rFonts w:ascii="Arial" w:hAnsi="Arial" w:cs="Arial"/>
                <w:sz w:val="20"/>
                <w:szCs w:val="20"/>
              </w:rPr>
              <w:t>Jahodová–Pastevní</w:t>
            </w:r>
          </w:p>
          <w:p w14:paraId="795494C7" w14:textId="77777777" w:rsidR="00BA4AF2" w:rsidRDefault="00BA4AF2" w:rsidP="003A27D1">
            <w:pPr>
              <w:pStyle w:val="ZkladntextIMP"/>
              <w:numPr>
                <w:ilvl w:val="0"/>
                <w:numId w:val="13"/>
              </w:numPr>
              <w:spacing w:line="240" w:lineRule="auto"/>
              <w:jc w:val="both"/>
              <w:rPr>
                <w:rFonts w:ascii="Arial" w:hAnsi="Arial" w:cs="Arial"/>
                <w:sz w:val="20"/>
                <w:szCs w:val="20"/>
              </w:rPr>
            </w:pPr>
            <w:r>
              <w:rPr>
                <w:rFonts w:ascii="Arial" w:hAnsi="Arial" w:cs="Arial"/>
                <w:sz w:val="20"/>
                <w:szCs w:val="20"/>
              </w:rPr>
              <w:t>Javorová</w:t>
            </w:r>
          </w:p>
          <w:p w14:paraId="1D77A0CA" w14:textId="5BC0E1C8" w:rsidR="00914F90" w:rsidRDefault="00914F90" w:rsidP="003A27D1">
            <w:pPr>
              <w:pStyle w:val="ZkladntextIMP"/>
              <w:numPr>
                <w:ilvl w:val="0"/>
                <w:numId w:val="13"/>
              </w:numPr>
              <w:spacing w:line="240" w:lineRule="auto"/>
              <w:jc w:val="both"/>
              <w:rPr>
                <w:rFonts w:ascii="Arial" w:hAnsi="Arial" w:cs="Arial"/>
                <w:sz w:val="20"/>
                <w:szCs w:val="20"/>
              </w:rPr>
            </w:pPr>
            <w:r w:rsidRPr="00BA4AF2">
              <w:rPr>
                <w:rFonts w:ascii="Arial" w:hAnsi="Arial" w:cs="Arial"/>
                <w:sz w:val="20"/>
                <w:szCs w:val="20"/>
              </w:rPr>
              <w:t>Májový park při ul</w:t>
            </w:r>
            <w:r w:rsidR="00CE4465" w:rsidRPr="00BA4AF2">
              <w:rPr>
                <w:rFonts w:ascii="Arial" w:hAnsi="Arial" w:cs="Arial"/>
                <w:sz w:val="20"/>
                <w:szCs w:val="20"/>
              </w:rPr>
              <w:t>ici</w:t>
            </w:r>
            <w:r w:rsidRPr="00BA4AF2">
              <w:rPr>
                <w:rFonts w:ascii="Arial" w:hAnsi="Arial" w:cs="Arial"/>
                <w:sz w:val="20"/>
                <w:szCs w:val="20"/>
              </w:rPr>
              <w:t xml:space="preserve"> Revoluční</w:t>
            </w:r>
          </w:p>
          <w:p w14:paraId="11A29CB0" w14:textId="78884EB1" w:rsidR="00BA4AF2" w:rsidRDefault="00BA4AF2" w:rsidP="003A27D1">
            <w:pPr>
              <w:pStyle w:val="ZkladntextIMP"/>
              <w:numPr>
                <w:ilvl w:val="0"/>
                <w:numId w:val="13"/>
              </w:numPr>
              <w:spacing w:line="240" w:lineRule="auto"/>
              <w:jc w:val="both"/>
              <w:rPr>
                <w:rFonts w:ascii="Arial" w:hAnsi="Arial" w:cs="Arial"/>
                <w:sz w:val="20"/>
                <w:szCs w:val="20"/>
              </w:rPr>
            </w:pPr>
            <w:r>
              <w:rPr>
                <w:rFonts w:ascii="Arial" w:hAnsi="Arial" w:cs="Arial"/>
                <w:sz w:val="20"/>
                <w:szCs w:val="20"/>
              </w:rPr>
              <w:t>Malínská</w:t>
            </w:r>
          </w:p>
          <w:p w14:paraId="214DAB4D" w14:textId="77777777" w:rsidR="00BA4AF2" w:rsidRDefault="00BA4AF2" w:rsidP="003A27D1">
            <w:pPr>
              <w:pStyle w:val="ZkladntextIMP"/>
              <w:numPr>
                <w:ilvl w:val="0"/>
                <w:numId w:val="13"/>
              </w:numPr>
              <w:spacing w:line="240" w:lineRule="auto"/>
              <w:jc w:val="both"/>
              <w:rPr>
                <w:rFonts w:ascii="Arial" w:hAnsi="Arial" w:cs="Arial"/>
                <w:sz w:val="20"/>
                <w:szCs w:val="20"/>
              </w:rPr>
            </w:pPr>
            <w:r>
              <w:rPr>
                <w:rFonts w:ascii="Arial" w:hAnsi="Arial" w:cs="Arial"/>
                <w:sz w:val="20"/>
                <w:szCs w:val="20"/>
              </w:rPr>
              <w:t xml:space="preserve">Moravská včetně </w:t>
            </w:r>
            <w:proofErr w:type="spellStart"/>
            <w:r>
              <w:rPr>
                <w:rFonts w:ascii="Arial" w:hAnsi="Arial" w:cs="Arial"/>
                <w:sz w:val="20"/>
                <w:szCs w:val="20"/>
              </w:rPr>
              <w:t>workoutového</w:t>
            </w:r>
            <w:proofErr w:type="spellEnd"/>
            <w:r>
              <w:rPr>
                <w:rFonts w:ascii="Arial" w:hAnsi="Arial" w:cs="Arial"/>
                <w:sz w:val="20"/>
                <w:szCs w:val="20"/>
              </w:rPr>
              <w:t xml:space="preserve"> hřiště</w:t>
            </w:r>
          </w:p>
          <w:p w14:paraId="1160217A" w14:textId="5AECFF6A" w:rsidR="00914F90" w:rsidRDefault="00914F90" w:rsidP="003A27D1">
            <w:pPr>
              <w:pStyle w:val="ZkladntextIMP"/>
              <w:numPr>
                <w:ilvl w:val="0"/>
                <w:numId w:val="13"/>
              </w:numPr>
              <w:spacing w:line="240" w:lineRule="auto"/>
              <w:jc w:val="both"/>
              <w:rPr>
                <w:rFonts w:ascii="Arial" w:hAnsi="Arial" w:cs="Arial"/>
                <w:sz w:val="20"/>
                <w:szCs w:val="20"/>
              </w:rPr>
            </w:pPr>
            <w:r w:rsidRPr="00BA4AF2">
              <w:rPr>
                <w:rFonts w:ascii="Arial" w:hAnsi="Arial" w:cs="Arial"/>
                <w:sz w:val="20"/>
                <w:szCs w:val="20"/>
              </w:rPr>
              <w:t>park Legionářů při Tuřanském nám</w:t>
            </w:r>
            <w:r w:rsidR="00CE4465" w:rsidRPr="00BA4AF2">
              <w:rPr>
                <w:rFonts w:ascii="Arial" w:hAnsi="Arial" w:cs="Arial"/>
                <w:sz w:val="20"/>
                <w:szCs w:val="20"/>
              </w:rPr>
              <w:t>ěstí</w:t>
            </w:r>
          </w:p>
          <w:p w14:paraId="510F7A05" w14:textId="042027B2" w:rsidR="00BA4AF2" w:rsidRDefault="00BA4AF2" w:rsidP="003A27D1">
            <w:pPr>
              <w:pStyle w:val="ZkladntextIMP"/>
              <w:numPr>
                <w:ilvl w:val="0"/>
                <w:numId w:val="13"/>
              </w:numPr>
              <w:spacing w:line="240" w:lineRule="auto"/>
              <w:jc w:val="both"/>
              <w:rPr>
                <w:rFonts w:ascii="Arial" w:hAnsi="Arial" w:cs="Arial"/>
                <w:sz w:val="20"/>
                <w:szCs w:val="20"/>
              </w:rPr>
            </w:pPr>
            <w:r>
              <w:rPr>
                <w:rFonts w:ascii="Arial" w:hAnsi="Arial" w:cs="Arial"/>
                <w:sz w:val="20"/>
                <w:szCs w:val="20"/>
              </w:rPr>
              <w:t>psí výběh při ulici Sladovnická</w:t>
            </w:r>
          </w:p>
          <w:p w14:paraId="3B96BDCF" w14:textId="77777777" w:rsidR="00565256" w:rsidRDefault="00BA4AF2" w:rsidP="003A27D1">
            <w:pPr>
              <w:pStyle w:val="ZkladntextIMP"/>
              <w:numPr>
                <w:ilvl w:val="0"/>
                <w:numId w:val="13"/>
              </w:numPr>
              <w:spacing w:line="240" w:lineRule="auto"/>
              <w:jc w:val="both"/>
              <w:rPr>
                <w:rFonts w:ascii="Arial" w:hAnsi="Arial" w:cs="Arial"/>
                <w:sz w:val="20"/>
                <w:szCs w:val="20"/>
              </w:rPr>
            </w:pPr>
            <w:r>
              <w:rPr>
                <w:rFonts w:ascii="Arial" w:hAnsi="Arial" w:cs="Arial"/>
                <w:sz w:val="20"/>
                <w:szCs w:val="20"/>
              </w:rPr>
              <w:t>psí hřiště při ulici Malínská</w:t>
            </w:r>
          </w:p>
          <w:p w14:paraId="5A21D5AB" w14:textId="77777777" w:rsidR="00914F90" w:rsidRDefault="00914F90" w:rsidP="003A27D1">
            <w:pPr>
              <w:pStyle w:val="ZkladntextIMP"/>
              <w:numPr>
                <w:ilvl w:val="0"/>
                <w:numId w:val="13"/>
              </w:numPr>
              <w:spacing w:line="240" w:lineRule="auto"/>
              <w:jc w:val="both"/>
              <w:rPr>
                <w:rFonts w:ascii="Arial" w:hAnsi="Arial" w:cs="Arial"/>
                <w:sz w:val="20"/>
                <w:szCs w:val="20"/>
              </w:rPr>
            </w:pPr>
            <w:r w:rsidRPr="00565256">
              <w:rPr>
                <w:rFonts w:ascii="Arial" w:hAnsi="Arial" w:cs="Arial"/>
                <w:sz w:val="20"/>
                <w:szCs w:val="20"/>
              </w:rPr>
              <w:t xml:space="preserve">U </w:t>
            </w:r>
            <w:r w:rsidR="00444C76" w:rsidRPr="00565256">
              <w:rPr>
                <w:rFonts w:ascii="Arial" w:hAnsi="Arial" w:cs="Arial"/>
                <w:sz w:val="20"/>
                <w:szCs w:val="20"/>
              </w:rPr>
              <w:t>P</w:t>
            </w:r>
            <w:r w:rsidRPr="00565256">
              <w:rPr>
                <w:rFonts w:ascii="Arial" w:hAnsi="Arial" w:cs="Arial"/>
                <w:sz w:val="20"/>
                <w:szCs w:val="20"/>
              </w:rPr>
              <w:t>otoka</w:t>
            </w:r>
            <w:r w:rsidR="00565256">
              <w:rPr>
                <w:rFonts w:ascii="Arial" w:hAnsi="Arial" w:cs="Arial"/>
                <w:sz w:val="20"/>
                <w:szCs w:val="20"/>
              </w:rPr>
              <w:t xml:space="preserve"> včetně </w:t>
            </w:r>
            <w:proofErr w:type="spellStart"/>
            <w:r w:rsidR="00565256">
              <w:rPr>
                <w:rFonts w:ascii="Arial" w:hAnsi="Arial" w:cs="Arial"/>
                <w:sz w:val="20"/>
                <w:szCs w:val="20"/>
              </w:rPr>
              <w:t>workoutového</w:t>
            </w:r>
            <w:proofErr w:type="spellEnd"/>
            <w:r w:rsidR="00565256">
              <w:rPr>
                <w:rFonts w:ascii="Arial" w:hAnsi="Arial" w:cs="Arial"/>
                <w:sz w:val="20"/>
                <w:szCs w:val="20"/>
              </w:rPr>
              <w:t xml:space="preserve"> hřiště</w:t>
            </w:r>
          </w:p>
          <w:p w14:paraId="267D9C0A" w14:textId="77777777" w:rsidR="00DA30E6" w:rsidRDefault="00DA30E6" w:rsidP="003A27D1">
            <w:pPr>
              <w:pStyle w:val="ZkladntextIMP"/>
              <w:numPr>
                <w:ilvl w:val="0"/>
                <w:numId w:val="13"/>
              </w:numPr>
              <w:spacing w:line="240" w:lineRule="auto"/>
              <w:jc w:val="both"/>
              <w:rPr>
                <w:rFonts w:ascii="Arial" w:hAnsi="Arial" w:cs="Arial"/>
                <w:sz w:val="20"/>
                <w:szCs w:val="20"/>
              </w:rPr>
            </w:pPr>
            <w:r>
              <w:rPr>
                <w:rFonts w:ascii="Arial" w:hAnsi="Arial" w:cs="Arial"/>
                <w:sz w:val="20"/>
                <w:szCs w:val="20"/>
              </w:rPr>
              <w:t>Lesíček při ulici Jubilejní</w:t>
            </w:r>
          </w:p>
          <w:p w14:paraId="09159F38" w14:textId="6F263D66" w:rsidR="00DA30E6" w:rsidRPr="00565256" w:rsidRDefault="00DA30E6" w:rsidP="003A27D1">
            <w:pPr>
              <w:pStyle w:val="ZkladntextIMP"/>
              <w:numPr>
                <w:ilvl w:val="0"/>
                <w:numId w:val="13"/>
              </w:numPr>
              <w:spacing w:line="240" w:lineRule="auto"/>
              <w:jc w:val="both"/>
              <w:rPr>
                <w:rFonts w:ascii="Arial" w:hAnsi="Arial" w:cs="Arial"/>
                <w:sz w:val="20"/>
                <w:szCs w:val="20"/>
              </w:rPr>
            </w:pPr>
            <w:r>
              <w:rPr>
                <w:rFonts w:ascii="Arial" w:hAnsi="Arial" w:cs="Arial"/>
                <w:sz w:val="20"/>
                <w:szCs w:val="20"/>
              </w:rPr>
              <w:t>Zapletalova</w:t>
            </w:r>
          </w:p>
        </w:tc>
      </w:tr>
      <w:tr w:rsidR="00942DED" w:rsidRPr="00942DED" w14:paraId="5088C99C" w14:textId="77777777" w:rsidTr="003A27D1">
        <w:tc>
          <w:tcPr>
            <w:tcW w:w="2590" w:type="dxa"/>
          </w:tcPr>
          <w:p w14:paraId="4D0C96EB" w14:textId="77777777" w:rsidR="00914F90" w:rsidRPr="006B4E6F" w:rsidRDefault="00914F90" w:rsidP="003A27D1">
            <w:pPr>
              <w:pStyle w:val="Styltabulky"/>
              <w:rPr>
                <w:rFonts w:ascii="Arial" w:hAnsi="Arial" w:cs="Arial"/>
                <w:b/>
              </w:rPr>
            </w:pPr>
            <w:r w:rsidRPr="006B4E6F">
              <w:rPr>
                <w:rFonts w:ascii="Arial" w:hAnsi="Arial" w:cs="Arial"/>
                <w:b/>
              </w:rPr>
              <w:lastRenderedPageBreak/>
              <w:t>23. Brno-Chrlice</w:t>
            </w:r>
          </w:p>
        </w:tc>
        <w:tc>
          <w:tcPr>
            <w:tcW w:w="6552" w:type="dxa"/>
          </w:tcPr>
          <w:p w14:paraId="7706877D" w14:textId="40DAE2F3" w:rsidR="00914F90" w:rsidRPr="006B4E6F" w:rsidRDefault="00914F90" w:rsidP="003A27D1">
            <w:pPr>
              <w:pStyle w:val="ZkladntextIMP"/>
              <w:spacing w:before="120"/>
              <w:jc w:val="both"/>
              <w:rPr>
                <w:rFonts w:ascii="Arial" w:hAnsi="Arial" w:cs="Arial"/>
                <w:sz w:val="20"/>
                <w:szCs w:val="20"/>
              </w:rPr>
            </w:pPr>
            <w:r w:rsidRPr="006B4E6F">
              <w:rPr>
                <w:rFonts w:ascii="Arial" w:hAnsi="Arial" w:cs="Arial"/>
                <w:sz w:val="20"/>
                <w:szCs w:val="20"/>
              </w:rPr>
              <w:t>Park na Chrlickém nám</w:t>
            </w:r>
            <w:r w:rsidR="00CE4465">
              <w:rPr>
                <w:rFonts w:ascii="Arial" w:hAnsi="Arial" w:cs="Arial"/>
                <w:sz w:val="20"/>
                <w:szCs w:val="20"/>
              </w:rPr>
              <w:t>ěstí</w:t>
            </w:r>
            <w:r w:rsidRPr="006B4E6F">
              <w:rPr>
                <w:rFonts w:ascii="Arial" w:hAnsi="Arial" w:cs="Arial"/>
                <w:sz w:val="20"/>
                <w:szCs w:val="20"/>
              </w:rPr>
              <w:t xml:space="preserve"> </w:t>
            </w:r>
          </w:p>
        </w:tc>
      </w:tr>
      <w:tr w:rsidR="00942DED" w:rsidRPr="00942DED" w14:paraId="4E7596D6" w14:textId="77777777" w:rsidTr="003A27D1">
        <w:tc>
          <w:tcPr>
            <w:tcW w:w="2590" w:type="dxa"/>
          </w:tcPr>
          <w:p w14:paraId="2AAB419C" w14:textId="77777777" w:rsidR="00914F90" w:rsidRPr="006B4E6F" w:rsidRDefault="00914F90" w:rsidP="003A27D1">
            <w:pPr>
              <w:pStyle w:val="Styltabulky"/>
              <w:rPr>
                <w:rFonts w:ascii="Arial" w:hAnsi="Arial" w:cs="Arial"/>
                <w:b/>
              </w:rPr>
            </w:pPr>
            <w:r w:rsidRPr="006B4E6F">
              <w:rPr>
                <w:rFonts w:ascii="Arial" w:hAnsi="Arial" w:cs="Arial"/>
                <w:b/>
              </w:rPr>
              <w:t>24. Brno-Bosonohy</w:t>
            </w:r>
          </w:p>
        </w:tc>
        <w:tc>
          <w:tcPr>
            <w:tcW w:w="6552" w:type="dxa"/>
          </w:tcPr>
          <w:p w14:paraId="459DB6AB" w14:textId="290E5377" w:rsidR="00B47D6F" w:rsidRPr="006B4E6F" w:rsidRDefault="00914F90" w:rsidP="003A27D1">
            <w:pPr>
              <w:pStyle w:val="ZkladntextIMP"/>
              <w:spacing w:before="120" w:line="240" w:lineRule="auto"/>
              <w:jc w:val="both"/>
              <w:rPr>
                <w:rFonts w:ascii="Arial" w:hAnsi="Arial" w:cs="Arial"/>
                <w:sz w:val="20"/>
                <w:szCs w:val="20"/>
              </w:rPr>
            </w:pPr>
            <w:r w:rsidRPr="005C6C77">
              <w:rPr>
                <w:rFonts w:ascii="Arial" w:hAnsi="Arial" w:cs="Arial"/>
                <w:sz w:val="20"/>
                <w:szCs w:val="20"/>
              </w:rPr>
              <w:t xml:space="preserve">v okruhu </w:t>
            </w:r>
            <w:r w:rsidR="00B47D6F" w:rsidRPr="005C6C77">
              <w:rPr>
                <w:rFonts w:ascii="Arial" w:hAnsi="Arial" w:cs="Arial"/>
                <w:sz w:val="20"/>
                <w:szCs w:val="20"/>
              </w:rPr>
              <w:t>2</w:t>
            </w:r>
            <w:r w:rsidRPr="005C6C77">
              <w:rPr>
                <w:rFonts w:ascii="Arial" w:hAnsi="Arial" w:cs="Arial"/>
                <w:sz w:val="20"/>
                <w:szCs w:val="20"/>
              </w:rPr>
              <w:t xml:space="preserve">0 m </w:t>
            </w:r>
            <w:r w:rsidRPr="006B4E6F">
              <w:rPr>
                <w:rFonts w:ascii="Arial" w:hAnsi="Arial" w:cs="Arial"/>
                <w:sz w:val="20"/>
                <w:szCs w:val="20"/>
              </w:rPr>
              <w:t xml:space="preserve">od objektu </w:t>
            </w:r>
            <w:r w:rsidR="00CE4465">
              <w:rPr>
                <w:rFonts w:ascii="Arial" w:hAnsi="Arial" w:cs="Arial"/>
                <w:sz w:val="20"/>
                <w:szCs w:val="20"/>
              </w:rPr>
              <w:t>Úřadu městské části</w:t>
            </w:r>
            <w:r w:rsidR="00CE4465" w:rsidRPr="006B4E6F">
              <w:rPr>
                <w:rFonts w:ascii="Arial" w:hAnsi="Arial" w:cs="Arial"/>
                <w:sz w:val="20"/>
                <w:szCs w:val="20"/>
              </w:rPr>
              <w:t xml:space="preserve"> </w:t>
            </w:r>
            <w:r w:rsidRPr="006B4E6F">
              <w:rPr>
                <w:rFonts w:ascii="Arial" w:hAnsi="Arial" w:cs="Arial"/>
                <w:sz w:val="20"/>
                <w:szCs w:val="20"/>
              </w:rPr>
              <w:t>Brno-Bosonohy, Bosonožské nám</w:t>
            </w:r>
            <w:r w:rsidR="00CE4465">
              <w:rPr>
                <w:rFonts w:ascii="Arial" w:hAnsi="Arial" w:cs="Arial"/>
                <w:sz w:val="20"/>
                <w:szCs w:val="20"/>
              </w:rPr>
              <w:t>ěstí</w:t>
            </w:r>
            <w:r w:rsidRPr="006B4E6F">
              <w:rPr>
                <w:rFonts w:ascii="Arial" w:hAnsi="Arial" w:cs="Arial"/>
                <w:sz w:val="20"/>
                <w:szCs w:val="20"/>
              </w:rPr>
              <w:t xml:space="preserve"> 1</w:t>
            </w:r>
          </w:p>
        </w:tc>
      </w:tr>
      <w:tr w:rsidR="00942DED" w:rsidRPr="00942DED" w14:paraId="537AB05D" w14:textId="77777777" w:rsidTr="003A27D1">
        <w:tc>
          <w:tcPr>
            <w:tcW w:w="2590" w:type="dxa"/>
          </w:tcPr>
          <w:p w14:paraId="10286BFB" w14:textId="77777777" w:rsidR="00914F90" w:rsidRPr="006B4E6F" w:rsidRDefault="00914F90" w:rsidP="003A27D1">
            <w:pPr>
              <w:pStyle w:val="Styltabulky"/>
              <w:rPr>
                <w:rFonts w:ascii="Arial" w:hAnsi="Arial" w:cs="Arial"/>
                <w:b/>
              </w:rPr>
            </w:pPr>
            <w:r w:rsidRPr="006B4E6F">
              <w:rPr>
                <w:rFonts w:ascii="Arial" w:hAnsi="Arial" w:cs="Arial"/>
                <w:b/>
              </w:rPr>
              <w:t>25. Brno-Žebětín</w:t>
            </w:r>
          </w:p>
        </w:tc>
        <w:tc>
          <w:tcPr>
            <w:tcW w:w="6552" w:type="dxa"/>
          </w:tcPr>
          <w:p w14:paraId="79C346A9" w14:textId="77777777" w:rsidR="00914F90" w:rsidRPr="006B4E6F" w:rsidRDefault="00914F90" w:rsidP="003A27D1">
            <w:pPr>
              <w:pStyle w:val="ZkladntextIMP"/>
              <w:spacing w:before="120" w:line="240" w:lineRule="auto"/>
              <w:jc w:val="both"/>
              <w:rPr>
                <w:rFonts w:ascii="Arial" w:hAnsi="Arial" w:cs="Arial"/>
                <w:sz w:val="20"/>
                <w:szCs w:val="20"/>
              </w:rPr>
            </w:pPr>
            <w:r w:rsidRPr="006B4E6F">
              <w:rPr>
                <w:rFonts w:ascii="Arial" w:hAnsi="Arial" w:cs="Arial"/>
                <w:sz w:val="20"/>
                <w:szCs w:val="20"/>
              </w:rPr>
              <w:t>Nestanovuje</w:t>
            </w:r>
          </w:p>
        </w:tc>
      </w:tr>
      <w:tr w:rsidR="00942DED" w:rsidRPr="00942DED" w14:paraId="13A3E6D9" w14:textId="77777777" w:rsidTr="003A27D1">
        <w:tc>
          <w:tcPr>
            <w:tcW w:w="2590" w:type="dxa"/>
          </w:tcPr>
          <w:p w14:paraId="24CCBA13" w14:textId="77777777" w:rsidR="00914F90" w:rsidRPr="006B4E6F" w:rsidRDefault="00914F90" w:rsidP="003A27D1">
            <w:pPr>
              <w:pStyle w:val="Styltabulky"/>
              <w:rPr>
                <w:rFonts w:ascii="Arial" w:hAnsi="Arial" w:cs="Arial"/>
                <w:b/>
              </w:rPr>
            </w:pPr>
            <w:r w:rsidRPr="006B4E6F">
              <w:rPr>
                <w:rFonts w:ascii="Arial" w:hAnsi="Arial" w:cs="Arial"/>
                <w:b/>
              </w:rPr>
              <w:t>26. Brno-Ivanovice</w:t>
            </w:r>
          </w:p>
        </w:tc>
        <w:tc>
          <w:tcPr>
            <w:tcW w:w="6552" w:type="dxa"/>
          </w:tcPr>
          <w:p w14:paraId="161644E5" w14:textId="6DFC816D" w:rsidR="00914F90" w:rsidRDefault="00444D3F" w:rsidP="003A27D1">
            <w:pPr>
              <w:pStyle w:val="ZkladntextIMP"/>
              <w:spacing w:before="120" w:line="240" w:lineRule="auto"/>
              <w:jc w:val="both"/>
              <w:rPr>
                <w:rFonts w:ascii="Arial" w:hAnsi="Arial" w:cs="Arial"/>
                <w:sz w:val="20"/>
                <w:szCs w:val="20"/>
              </w:rPr>
            </w:pPr>
            <w:r>
              <w:rPr>
                <w:rFonts w:ascii="Arial" w:hAnsi="Arial" w:cs="Arial"/>
                <w:sz w:val="20"/>
                <w:szCs w:val="20"/>
              </w:rPr>
              <w:t xml:space="preserve">v okruhu 20 m od budovy Úřadu městské části Brno-Ivanovice, </w:t>
            </w:r>
            <w:r w:rsidR="00633786">
              <w:rPr>
                <w:rFonts w:ascii="Arial" w:hAnsi="Arial" w:cs="Arial"/>
                <w:sz w:val="20"/>
                <w:szCs w:val="20"/>
              </w:rPr>
              <w:t>Mácova</w:t>
            </w:r>
            <w:r w:rsidR="00EF0632">
              <w:rPr>
                <w:rFonts w:ascii="Arial" w:hAnsi="Arial" w:cs="Arial"/>
                <w:sz w:val="20"/>
                <w:szCs w:val="20"/>
              </w:rPr>
              <w:t> </w:t>
            </w:r>
            <w:r w:rsidR="00633786">
              <w:rPr>
                <w:rFonts w:ascii="Arial" w:hAnsi="Arial" w:cs="Arial"/>
                <w:sz w:val="20"/>
                <w:szCs w:val="20"/>
              </w:rPr>
              <w:t>3</w:t>
            </w:r>
          </w:p>
          <w:p w14:paraId="55DAE91B" w14:textId="54F853E8" w:rsidR="00633786" w:rsidRDefault="00EF0632" w:rsidP="003A27D1">
            <w:pPr>
              <w:pStyle w:val="ZkladntextIMP"/>
              <w:spacing w:before="120" w:line="240" w:lineRule="auto"/>
              <w:jc w:val="both"/>
              <w:rPr>
                <w:rFonts w:ascii="Arial" w:hAnsi="Arial" w:cs="Arial"/>
                <w:sz w:val="20"/>
                <w:szCs w:val="20"/>
              </w:rPr>
            </w:pPr>
            <w:r>
              <w:rPr>
                <w:rFonts w:ascii="Arial" w:hAnsi="Arial" w:cs="Arial"/>
                <w:sz w:val="20"/>
                <w:szCs w:val="20"/>
              </w:rPr>
              <w:t>p</w:t>
            </w:r>
            <w:r w:rsidR="00633786">
              <w:rPr>
                <w:rFonts w:ascii="Arial" w:hAnsi="Arial" w:cs="Arial"/>
                <w:sz w:val="20"/>
                <w:szCs w:val="20"/>
              </w:rPr>
              <w:t>ark na Hatích</w:t>
            </w:r>
          </w:p>
          <w:p w14:paraId="5D0B4005" w14:textId="063D25FF" w:rsidR="00633786" w:rsidRPr="006B4E6F" w:rsidRDefault="00EF0632" w:rsidP="003A27D1">
            <w:pPr>
              <w:pStyle w:val="ZkladntextIMP"/>
              <w:spacing w:before="120" w:line="240" w:lineRule="auto"/>
              <w:jc w:val="both"/>
              <w:rPr>
                <w:rFonts w:ascii="Arial" w:hAnsi="Arial" w:cs="Arial"/>
                <w:sz w:val="20"/>
                <w:szCs w:val="20"/>
              </w:rPr>
            </w:pPr>
            <w:r>
              <w:rPr>
                <w:rFonts w:ascii="Arial" w:hAnsi="Arial" w:cs="Arial"/>
                <w:sz w:val="20"/>
                <w:szCs w:val="20"/>
              </w:rPr>
              <w:t>p</w:t>
            </w:r>
            <w:r w:rsidR="00633786">
              <w:rPr>
                <w:rFonts w:ascii="Arial" w:hAnsi="Arial" w:cs="Arial"/>
                <w:sz w:val="20"/>
                <w:szCs w:val="20"/>
              </w:rPr>
              <w:t>ark U Křížku</w:t>
            </w:r>
          </w:p>
        </w:tc>
      </w:tr>
      <w:tr w:rsidR="00942DED" w:rsidRPr="00942DED" w14:paraId="445ADF91" w14:textId="77777777" w:rsidTr="003A27D1">
        <w:tc>
          <w:tcPr>
            <w:tcW w:w="2590" w:type="dxa"/>
          </w:tcPr>
          <w:p w14:paraId="11DBBCF2" w14:textId="77777777" w:rsidR="00914F90" w:rsidRPr="006B4E6F" w:rsidRDefault="00914F90" w:rsidP="003A27D1">
            <w:pPr>
              <w:pStyle w:val="Styltabulky"/>
              <w:rPr>
                <w:rFonts w:ascii="Arial" w:hAnsi="Arial" w:cs="Arial"/>
                <w:b/>
              </w:rPr>
            </w:pPr>
            <w:r w:rsidRPr="006B4E6F">
              <w:rPr>
                <w:rFonts w:ascii="Arial" w:hAnsi="Arial" w:cs="Arial"/>
                <w:b/>
              </w:rPr>
              <w:t>27. Brno-Jehnice</w:t>
            </w:r>
          </w:p>
        </w:tc>
        <w:tc>
          <w:tcPr>
            <w:tcW w:w="6552" w:type="dxa"/>
          </w:tcPr>
          <w:p w14:paraId="35EC468A" w14:textId="77777777" w:rsidR="007B132A" w:rsidRPr="006B4E6F" w:rsidRDefault="00CB435D" w:rsidP="003A27D1">
            <w:pPr>
              <w:pStyle w:val="ZkladntextIMP"/>
              <w:spacing w:before="120" w:line="240" w:lineRule="auto"/>
              <w:jc w:val="both"/>
              <w:rPr>
                <w:rFonts w:ascii="Arial" w:hAnsi="Arial" w:cs="Arial"/>
                <w:sz w:val="20"/>
                <w:szCs w:val="20"/>
              </w:rPr>
            </w:pPr>
            <w:r w:rsidRPr="00FF40DB">
              <w:rPr>
                <w:rFonts w:ascii="Arial" w:hAnsi="Arial" w:cs="Arial"/>
                <w:sz w:val="20"/>
                <w:szCs w:val="20"/>
              </w:rPr>
              <w:t>n</w:t>
            </w:r>
            <w:r w:rsidR="007B132A" w:rsidRPr="00FF40DB">
              <w:rPr>
                <w:rFonts w:ascii="Arial" w:hAnsi="Arial" w:cs="Arial"/>
                <w:sz w:val="20"/>
                <w:szCs w:val="20"/>
              </w:rPr>
              <w:t>áměstí 3. května</w:t>
            </w:r>
          </w:p>
        </w:tc>
      </w:tr>
      <w:tr w:rsidR="00942DED" w:rsidRPr="00942DED" w14:paraId="4A37E4FC" w14:textId="77777777" w:rsidTr="003A27D1">
        <w:tc>
          <w:tcPr>
            <w:tcW w:w="2590" w:type="dxa"/>
          </w:tcPr>
          <w:p w14:paraId="6D3FA9CB" w14:textId="77777777" w:rsidR="00914F90" w:rsidRPr="006B4E6F" w:rsidRDefault="00914F90" w:rsidP="003A27D1">
            <w:pPr>
              <w:pStyle w:val="NormlnIMP"/>
              <w:rPr>
                <w:b/>
                <w:sz w:val="20"/>
                <w:szCs w:val="20"/>
              </w:rPr>
            </w:pPr>
            <w:r w:rsidRPr="006B4E6F">
              <w:rPr>
                <w:b/>
                <w:sz w:val="20"/>
                <w:szCs w:val="20"/>
              </w:rPr>
              <w:t>28. Brno-Ořešín</w:t>
            </w:r>
          </w:p>
        </w:tc>
        <w:tc>
          <w:tcPr>
            <w:tcW w:w="6552" w:type="dxa"/>
          </w:tcPr>
          <w:p w14:paraId="3E61D512" w14:textId="77777777" w:rsidR="00914F90" w:rsidRPr="006B4E6F" w:rsidRDefault="00914F90" w:rsidP="003A27D1">
            <w:pPr>
              <w:pStyle w:val="ZkladntextIMP"/>
              <w:spacing w:before="120" w:line="240" w:lineRule="auto"/>
              <w:jc w:val="both"/>
              <w:rPr>
                <w:rFonts w:ascii="Arial" w:hAnsi="Arial" w:cs="Arial"/>
                <w:sz w:val="20"/>
                <w:szCs w:val="20"/>
              </w:rPr>
            </w:pPr>
            <w:r w:rsidRPr="006B4E6F">
              <w:rPr>
                <w:rFonts w:ascii="Arial" w:hAnsi="Arial" w:cs="Arial"/>
                <w:sz w:val="20"/>
                <w:szCs w:val="20"/>
              </w:rPr>
              <w:t>Nestanovuje</w:t>
            </w:r>
          </w:p>
        </w:tc>
      </w:tr>
      <w:tr w:rsidR="00914F90" w:rsidRPr="00942DED" w14:paraId="3C488FC9" w14:textId="77777777" w:rsidTr="003A27D1">
        <w:tc>
          <w:tcPr>
            <w:tcW w:w="2590" w:type="dxa"/>
          </w:tcPr>
          <w:p w14:paraId="5D588265" w14:textId="77777777" w:rsidR="00914F90" w:rsidRPr="006B4E6F" w:rsidRDefault="00914F90" w:rsidP="003A27D1">
            <w:pPr>
              <w:pStyle w:val="NormlnIMP"/>
              <w:rPr>
                <w:b/>
                <w:sz w:val="20"/>
                <w:szCs w:val="20"/>
              </w:rPr>
            </w:pPr>
            <w:r w:rsidRPr="006B4E6F">
              <w:rPr>
                <w:b/>
                <w:sz w:val="20"/>
                <w:szCs w:val="20"/>
              </w:rPr>
              <w:t>29. Brno-Útěchov</w:t>
            </w:r>
          </w:p>
        </w:tc>
        <w:tc>
          <w:tcPr>
            <w:tcW w:w="6552" w:type="dxa"/>
          </w:tcPr>
          <w:p w14:paraId="278F3748" w14:textId="77777777" w:rsidR="00914F90" w:rsidRPr="006B4E6F" w:rsidRDefault="00914F90" w:rsidP="003A27D1">
            <w:pPr>
              <w:pStyle w:val="Styltabulky"/>
              <w:spacing w:before="120" w:line="240" w:lineRule="auto"/>
              <w:jc w:val="both"/>
              <w:rPr>
                <w:rFonts w:ascii="Arial" w:hAnsi="Arial" w:cs="Arial"/>
                <w:bCs/>
              </w:rPr>
            </w:pPr>
            <w:r w:rsidRPr="006B4E6F">
              <w:rPr>
                <w:rFonts w:ascii="Arial" w:hAnsi="Arial" w:cs="Arial"/>
                <w:bCs/>
              </w:rPr>
              <w:t>Nestanovuje</w:t>
            </w:r>
          </w:p>
        </w:tc>
      </w:tr>
    </w:tbl>
    <w:p w14:paraId="46C0E890" w14:textId="29C2B925" w:rsidR="00914F90" w:rsidRPr="00942DED" w:rsidRDefault="003A27D1" w:rsidP="00966C18">
      <w:pPr>
        <w:pStyle w:val="Zkladntext"/>
        <w:jc w:val="center"/>
        <w:outlineLvl w:val="0"/>
        <w:rPr>
          <w:b/>
          <w:sz w:val="24"/>
          <w:szCs w:val="24"/>
        </w:rPr>
      </w:pPr>
      <w:ins w:id="25" w:author="Plachá Ivana (MMB_OVV)" w:date="2023-11-15T07:59:00Z">
        <w:r>
          <w:rPr>
            <w:b/>
            <w:sz w:val="24"/>
            <w:szCs w:val="24"/>
          </w:rPr>
          <w:br w:type="textWrapping" w:clear="all"/>
        </w:r>
      </w:ins>
    </w:p>
    <w:sectPr w:rsidR="00914F90" w:rsidRPr="00942DED" w:rsidSect="00F35E25">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A311" w14:textId="77777777" w:rsidR="002B5688" w:rsidRDefault="002B5688" w:rsidP="00686508">
      <w:r>
        <w:separator/>
      </w:r>
    </w:p>
  </w:endnote>
  <w:endnote w:type="continuationSeparator" w:id="0">
    <w:p w14:paraId="78870E81" w14:textId="77777777" w:rsidR="002B5688" w:rsidRDefault="002B5688" w:rsidP="0068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3424" w14:textId="17A13487" w:rsidR="00E55BEC" w:rsidRPr="00005A8A" w:rsidRDefault="00E55BEC" w:rsidP="00F35E25">
    <w:pPr>
      <w:pStyle w:val="ed"/>
      <w:pBdr>
        <w:top w:val="single" w:sz="4" w:space="1" w:color="auto"/>
      </w:pBdr>
      <w:jc w:val="left"/>
      <w:rPr>
        <w:rFonts w:ascii="Arial" w:hAnsi="Arial" w:cs="Arial"/>
        <w:color w:val="333333"/>
        <w:sz w:val="16"/>
        <w:szCs w:val="16"/>
      </w:rPr>
    </w:pPr>
    <w:r w:rsidRPr="00005A8A">
      <w:rPr>
        <w:rFonts w:ascii="Arial" w:hAnsi="Arial" w:cs="Arial"/>
        <w:color w:val="333333"/>
        <w:sz w:val="16"/>
        <w:szCs w:val="16"/>
      </w:rPr>
      <w:t xml:space="preserve"> </w:t>
    </w:r>
  </w:p>
  <w:p w14:paraId="684F3E0A" w14:textId="026845E0" w:rsidR="00E55BEC" w:rsidRPr="00005A8A" w:rsidRDefault="00E55BEC" w:rsidP="00755ACB">
    <w:pPr>
      <w:pStyle w:val="ed"/>
      <w:pBdr>
        <w:top w:val="single" w:sz="4" w:space="1" w:color="auto"/>
      </w:pBdr>
      <w:jc w:val="left"/>
      <w:rPr>
        <w:rFonts w:ascii="Arial" w:hAnsi="Arial" w:cs="Arial"/>
        <w:color w:val="333333"/>
        <w:sz w:val="16"/>
        <w:szCs w:val="16"/>
      </w:rPr>
    </w:pPr>
    <w:r w:rsidRPr="00005A8A">
      <w:rPr>
        <w:rFonts w:ascii="Arial" w:hAnsi="Arial" w:cs="Arial"/>
        <w:color w:val="333333"/>
        <w:sz w:val="16"/>
        <w:szCs w:val="16"/>
      </w:rPr>
      <w:t>Datum nabytí účinnosti:</w:t>
    </w:r>
    <w:r w:rsidR="00A075CF">
      <w:rPr>
        <w:rStyle w:val="slostrnky"/>
        <w:rFonts w:ascii="Arial" w:hAnsi="Arial" w:cs="Arial"/>
        <w:color w:val="333333"/>
        <w:sz w:val="16"/>
        <w:szCs w:val="16"/>
      </w:rPr>
      <w:tab/>
    </w:r>
    <w:r w:rsidR="002C3637">
      <w:rPr>
        <w:rStyle w:val="slostrnky"/>
        <w:rFonts w:ascii="Arial" w:hAnsi="Arial" w:cs="Arial"/>
        <w:color w:val="333333"/>
        <w:sz w:val="16"/>
        <w:szCs w:val="16"/>
      </w:rPr>
      <w:t>12. 7. 2022</w:t>
    </w:r>
    <w:r w:rsidR="00A075CF">
      <w:rPr>
        <w:rStyle w:val="slostrnky"/>
        <w:rFonts w:ascii="Arial" w:hAnsi="Arial" w:cs="Arial"/>
        <w:color w:val="333333"/>
        <w:sz w:val="16"/>
        <w:szCs w:val="16"/>
      </w:rPr>
      <w:tab/>
    </w:r>
    <w:r w:rsidR="00A075CF">
      <w:rPr>
        <w:rStyle w:val="slostrnky"/>
        <w:rFonts w:ascii="Arial" w:hAnsi="Arial" w:cs="Arial"/>
        <w:color w:val="333333"/>
        <w:sz w:val="16"/>
        <w:szCs w:val="16"/>
      </w:rPr>
      <w:tab/>
    </w:r>
    <w:r w:rsidR="00A075CF">
      <w:rPr>
        <w:rStyle w:val="slostrnky"/>
        <w:rFonts w:ascii="Arial" w:hAnsi="Arial" w:cs="Arial"/>
        <w:color w:val="333333"/>
        <w:sz w:val="16"/>
        <w:szCs w:val="16"/>
      </w:rPr>
      <w:tab/>
    </w:r>
    <w:r w:rsidR="00A075CF">
      <w:rPr>
        <w:rStyle w:val="slostrnky"/>
        <w:rFonts w:ascii="Arial" w:hAnsi="Arial" w:cs="Arial"/>
        <w:color w:val="333333"/>
        <w:sz w:val="16"/>
        <w:szCs w:val="16"/>
      </w:rPr>
      <w:tab/>
    </w:r>
    <w:r w:rsidR="00A075CF">
      <w:rPr>
        <w:rStyle w:val="slostrnky"/>
        <w:rFonts w:ascii="Arial" w:hAnsi="Arial" w:cs="Arial"/>
        <w:color w:val="333333"/>
        <w:sz w:val="16"/>
        <w:szCs w:val="16"/>
      </w:rPr>
      <w:tab/>
    </w:r>
    <w:r w:rsidR="00A075CF">
      <w:rPr>
        <w:rStyle w:val="slostrnky"/>
        <w:rFonts w:ascii="Arial" w:hAnsi="Arial" w:cs="Arial"/>
        <w:color w:val="333333"/>
        <w:sz w:val="16"/>
        <w:szCs w:val="16"/>
      </w:rPr>
      <w:tab/>
    </w:r>
    <w:r w:rsidR="00A075CF">
      <w:rPr>
        <w:rStyle w:val="slostrnky"/>
        <w:rFonts w:ascii="Arial" w:hAnsi="Arial" w:cs="Arial"/>
        <w:color w:val="333333"/>
        <w:sz w:val="16"/>
        <w:szCs w:val="16"/>
      </w:rPr>
      <w:tab/>
    </w:r>
    <w:r w:rsidR="00A075CF">
      <w:rPr>
        <w:rStyle w:val="slostrnky"/>
        <w:rFonts w:ascii="Arial" w:hAnsi="Arial" w:cs="Arial"/>
        <w:color w:val="333333"/>
        <w:sz w:val="16"/>
        <w:szCs w:val="16"/>
      </w:rPr>
      <w:tab/>
    </w:r>
    <w:r w:rsidR="00A075CF">
      <w:rPr>
        <w:rStyle w:val="slostrnky"/>
        <w:rFonts w:ascii="Arial" w:hAnsi="Arial" w:cs="Arial"/>
        <w:color w:val="333333"/>
        <w:sz w:val="16"/>
        <w:szCs w:val="16"/>
      </w:rPr>
      <w:tab/>
    </w:r>
    <w:r w:rsidRPr="00005A8A">
      <w:rPr>
        <w:rStyle w:val="slostrnky"/>
        <w:rFonts w:ascii="Arial" w:hAnsi="Arial" w:cs="Arial"/>
        <w:color w:val="333333"/>
        <w:sz w:val="16"/>
        <w:szCs w:val="16"/>
      </w:rPr>
      <w:t xml:space="preserve">Strana </w:t>
    </w:r>
    <w:r w:rsidRPr="00005A8A">
      <w:rPr>
        <w:rStyle w:val="slostrnky"/>
        <w:rFonts w:ascii="Arial" w:hAnsi="Arial" w:cs="Arial"/>
        <w:color w:val="333333"/>
        <w:sz w:val="16"/>
        <w:szCs w:val="16"/>
      </w:rPr>
      <w:fldChar w:fldCharType="begin"/>
    </w:r>
    <w:r w:rsidRPr="00005A8A">
      <w:rPr>
        <w:rStyle w:val="slostrnky"/>
        <w:rFonts w:ascii="Arial" w:hAnsi="Arial" w:cs="Arial"/>
        <w:color w:val="333333"/>
        <w:sz w:val="16"/>
        <w:szCs w:val="16"/>
      </w:rPr>
      <w:instrText xml:space="preserve"> PAGE </w:instrText>
    </w:r>
    <w:r w:rsidRPr="00005A8A">
      <w:rPr>
        <w:rStyle w:val="slostrnky"/>
        <w:rFonts w:ascii="Arial" w:hAnsi="Arial" w:cs="Arial"/>
        <w:color w:val="333333"/>
        <w:sz w:val="16"/>
        <w:szCs w:val="16"/>
      </w:rPr>
      <w:fldChar w:fldCharType="separate"/>
    </w:r>
    <w:r w:rsidR="002C3637">
      <w:rPr>
        <w:rStyle w:val="slostrnky"/>
        <w:rFonts w:ascii="Arial" w:hAnsi="Arial" w:cs="Arial"/>
        <w:noProof/>
        <w:color w:val="333333"/>
        <w:sz w:val="16"/>
        <w:szCs w:val="16"/>
      </w:rPr>
      <w:t>1</w:t>
    </w:r>
    <w:r w:rsidRPr="00005A8A">
      <w:rPr>
        <w:rStyle w:val="slostrnky"/>
        <w:rFonts w:ascii="Arial" w:hAnsi="Arial" w:cs="Arial"/>
        <w:color w:val="333333"/>
        <w:sz w:val="16"/>
        <w:szCs w:val="16"/>
      </w:rPr>
      <w:fldChar w:fldCharType="end"/>
    </w:r>
    <w:r w:rsidRPr="00005A8A">
      <w:rPr>
        <w:rStyle w:val="slostrnky"/>
        <w:rFonts w:ascii="Arial" w:hAnsi="Arial" w:cs="Arial"/>
        <w:color w:val="333333"/>
        <w:sz w:val="16"/>
        <w:szCs w:val="16"/>
      </w:rPr>
      <w:t xml:space="preserve"> (celkem </w:t>
    </w:r>
    <w:r w:rsidRPr="00005A8A">
      <w:rPr>
        <w:rStyle w:val="slostrnky"/>
        <w:rFonts w:ascii="Arial" w:hAnsi="Arial" w:cs="Arial"/>
        <w:color w:val="333333"/>
        <w:sz w:val="16"/>
        <w:szCs w:val="16"/>
      </w:rPr>
      <w:fldChar w:fldCharType="begin"/>
    </w:r>
    <w:r w:rsidRPr="00005A8A">
      <w:rPr>
        <w:rStyle w:val="slostrnky"/>
        <w:rFonts w:ascii="Arial" w:hAnsi="Arial" w:cs="Arial"/>
        <w:color w:val="333333"/>
        <w:sz w:val="16"/>
        <w:szCs w:val="16"/>
      </w:rPr>
      <w:instrText xml:space="preserve"> NUMPAGES </w:instrText>
    </w:r>
    <w:r w:rsidRPr="00005A8A">
      <w:rPr>
        <w:rStyle w:val="slostrnky"/>
        <w:rFonts w:ascii="Arial" w:hAnsi="Arial" w:cs="Arial"/>
        <w:color w:val="333333"/>
        <w:sz w:val="16"/>
        <w:szCs w:val="16"/>
      </w:rPr>
      <w:fldChar w:fldCharType="separate"/>
    </w:r>
    <w:r w:rsidR="002C3637">
      <w:rPr>
        <w:rStyle w:val="slostrnky"/>
        <w:rFonts w:ascii="Arial" w:hAnsi="Arial" w:cs="Arial"/>
        <w:noProof/>
        <w:color w:val="333333"/>
        <w:sz w:val="16"/>
        <w:szCs w:val="16"/>
      </w:rPr>
      <w:t>8</w:t>
    </w:r>
    <w:r w:rsidRPr="00005A8A">
      <w:rPr>
        <w:rStyle w:val="slostrnky"/>
        <w:rFonts w:ascii="Arial" w:hAnsi="Arial" w:cs="Arial"/>
        <w:color w:val="333333"/>
        <w:sz w:val="16"/>
        <w:szCs w:val="16"/>
      </w:rPr>
      <w:fldChar w:fldCharType="end"/>
    </w:r>
    <w:r w:rsidRPr="00005A8A">
      <w:rPr>
        <w:rStyle w:val="slostrnky"/>
        <w:rFonts w:ascii="Arial" w:hAnsi="Arial" w:cs="Arial"/>
        <w:color w:val="333333"/>
        <w:sz w:val="16"/>
        <w:szCs w:val="16"/>
      </w:rPr>
      <w:t>)</w:t>
    </w:r>
  </w:p>
  <w:p w14:paraId="430BF43A" w14:textId="77777777" w:rsidR="00E55BEC" w:rsidRPr="00005A8A" w:rsidRDefault="00E55BEC">
    <w:pPr>
      <w:pStyle w:val="Zpat"/>
      <w:rPr>
        <w:rFonts w:ascii="Arial" w:hAnsi="Arial" w:cs="Arial"/>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D1E2" w14:textId="77777777" w:rsidR="002B5688" w:rsidRDefault="002B5688" w:rsidP="00686508">
      <w:r>
        <w:separator/>
      </w:r>
    </w:p>
  </w:footnote>
  <w:footnote w:type="continuationSeparator" w:id="0">
    <w:p w14:paraId="1E350812" w14:textId="77777777" w:rsidR="002B5688" w:rsidRDefault="002B5688" w:rsidP="00686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D7E4" w14:textId="2A27E118" w:rsidR="00E55BEC" w:rsidRPr="00F84ECD" w:rsidRDefault="00E55BEC" w:rsidP="00005A8A">
    <w:pPr>
      <w:rPr>
        <w:rFonts w:ascii="Arial" w:hAnsi="Arial" w:cs="Arial"/>
        <w:b/>
        <w:sz w:val="16"/>
        <w:szCs w:val="16"/>
      </w:rPr>
    </w:pPr>
    <w:bookmarkStart w:id="26" w:name="_Hlk11836511"/>
    <w:r>
      <w:rPr>
        <w:rFonts w:ascii="Arial" w:hAnsi="Arial" w:cs="Arial"/>
        <w:b/>
        <w:sz w:val="16"/>
        <w:szCs w:val="16"/>
      </w:rPr>
      <w:t>Statutární město Brno</w:t>
    </w:r>
  </w:p>
  <w:p w14:paraId="31FE2969" w14:textId="77777777" w:rsidR="00E55BEC" w:rsidRPr="0044646A" w:rsidRDefault="00E55BEC" w:rsidP="00005A8A">
    <w:pPr>
      <w:pStyle w:val="ZhlavBrno"/>
      <w:tabs>
        <w:tab w:val="clear" w:pos="4536"/>
        <w:tab w:val="clear" w:pos="9072"/>
        <w:tab w:val="left" w:pos="1545"/>
      </w:tabs>
      <w:ind w:left="0"/>
      <w:rPr>
        <w:color w:val="000000" w:themeColor="text1"/>
        <w:sz w:val="22"/>
      </w:rPr>
    </w:pPr>
    <w:r w:rsidRPr="00F84ECD">
      <w:rPr>
        <w:rFonts w:cs="Arial"/>
        <w:color w:val="333333"/>
        <w:sz w:val="16"/>
        <w:szCs w:val="16"/>
      </w:rPr>
      <w:t>Příloha</w:t>
    </w:r>
    <w:bookmarkEnd w:id="26"/>
  </w:p>
  <w:p w14:paraId="7E8763FA" w14:textId="6AAEC623" w:rsidR="00E55BEC" w:rsidRPr="00005A8A" w:rsidRDefault="00E55BEC" w:rsidP="00F35E25">
    <w:pPr>
      <w:pStyle w:val="Zkladntextodsazen"/>
      <w:spacing w:after="0"/>
      <w:ind w:left="0"/>
      <w:jc w:val="both"/>
      <w:rPr>
        <w:rFonts w:ascii="Arial" w:hAnsi="Arial" w:cs="Arial"/>
        <w:color w:val="999999"/>
        <w:sz w:val="16"/>
        <w:szCs w:val="16"/>
      </w:rPr>
    </w:pPr>
    <w:r w:rsidRPr="009608FA">
      <w:rPr>
        <w:rFonts w:ascii="Arial" w:hAnsi="Arial" w:cs="Arial"/>
        <w:color w:val="999999"/>
        <w:sz w:val="16"/>
        <w:szCs w:val="16"/>
      </w:rPr>
      <w:t xml:space="preserve">obecně závazné vyhlášky </w:t>
    </w:r>
    <w:r w:rsidR="003A27D1">
      <w:rPr>
        <w:rFonts w:ascii="Arial" w:hAnsi="Arial" w:cs="Arial"/>
        <w:color w:val="999999"/>
        <w:sz w:val="16"/>
        <w:szCs w:val="16"/>
      </w:rPr>
      <w:t>…</w:t>
    </w:r>
    <w:r w:rsidRPr="009608FA">
      <w:rPr>
        <w:rFonts w:ascii="Arial" w:hAnsi="Arial" w:cs="Arial"/>
        <w:color w:val="999999"/>
        <w:sz w:val="16"/>
        <w:szCs w:val="16"/>
      </w:rPr>
      <w:t xml:space="preserve">, </w:t>
    </w:r>
    <w:r w:rsidRPr="003F5A5E">
      <w:rPr>
        <w:rFonts w:ascii="Arial" w:hAnsi="Arial" w:cs="Arial"/>
        <w:color w:val="999999"/>
        <w:sz w:val="16"/>
        <w:szCs w:val="16"/>
      </w:rPr>
      <w:t>kterou se mění a doplňuje obecně závazná vyhláška statutárního města Brna č. 20/2020, o zákazu požívání alkoholických nápojů na veřejných prostranstvích</w:t>
    </w:r>
    <w:r w:rsidR="003A27D1">
      <w:rPr>
        <w:rFonts w:ascii="Arial" w:hAnsi="Arial" w:cs="Arial"/>
        <w:color w:val="999999"/>
        <w:sz w:val="16"/>
        <w:szCs w:val="16"/>
      </w:rPr>
      <w:t>, ve znění obecně závazné vyhlášky statutárního města Brna č. 16/2022</w:t>
    </w:r>
    <w:r>
      <w:rPr>
        <w:rFonts w:ascii="Arial" w:hAnsi="Arial" w:cs="Arial"/>
        <w:color w:val="999999"/>
        <w:sz w:val="16"/>
        <w:szCs w:val="16"/>
      </w:rPr>
      <w:t xml:space="preserve">  </w:t>
    </w:r>
  </w:p>
  <w:p w14:paraId="2B136EEC" w14:textId="77777777" w:rsidR="00E55BEC" w:rsidRPr="00E75031" w:rsidRDefault="00E55BEC" w:rsidP="00F35E25">
    <w:pPr>
      <w:pStyle w:val="Zkladntext"/>
      <w:rPr>
        <w:color w:val="808080"/>
      </w:rPr>
    </w:pPr>
    <w:r w:rsidRPr="00E75031">
      <w:rPr>
        <w:color w:val="808080"/>
      </w:rPr>
      <w:t>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772"/>
    <w:multiLevelType w:val="hybridMultilevel"/>
    <w:tmpl w:val="5FCC7A9E"/>
    <w:lvl w:ilvl="0" w:tplc="70608A56">
      <w:numFmt w:val="bullet"/>
      <w:lvlText w:val="-"/>
      <w:lvlJc w:val="left"/>
      <w:pPr>
        <w:ind w:left="720" w:hanging="360"/>
      </w:pPr>
      <w:rPr>
        <w:rFonts w:ascii="Times New Roman" w:hAnsi="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5A63D4"/>
    <w:multiLevelType w:val="singleLevel"/>
    <w:tmpl w:val="3F4A7F78"/>
    <w:lvl w:ilvl="0">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1A0A2FC4"/>
    <w:multiLevelType w:val="hybridMultilevel"/>
    <w:tmpl w:val="4720EEE0"/>
    <w:lvl w:ilvl="0" w:tplc="70608A56">
      <w:numFmt w:val="bullet"/>
      <w:lvlText w:val="-"/>
      <w:lvlJc w:val="left"/>
      <w:pPr>
        <w:ind w:left="527" w:hanging="360"/>
      </w:pPr>
      <w:rPr>
        <w:rFonts w:ascii="Times New Roman" w:hAnsi="Times New Roman" w:hint="default"/>
        <w:sz w:val="24"/>
      </w:rPr>
    </w:lvl>
    <w:lvl w:ilvl="1" w:tplc="04050003" w:tentative="1">
      <w:start w:val="1"/>
      <w:numFmt w:val="bullet"/>
      <w:lvlText w:val="o"/>
      <w:lvlJc w:val="left"/>
      <w:pPr>
        <w:ind w:left="1247" w:hanging="360"/>
      </w:pPr>
      <w:rPr>
        <w:rFonts w:ascii="Courier New" w:hAnsi="Courier New" w:hint="default"/>
      </w:rPr>
    </w:lvl>
    <w:lvl w:ilvl="2" w:tplc="04050005" w:tentative="1">
      <w:start w:val="1"/>
      <w:numFmt w:val="bullet"/>
      <w:lvlText w:val=""/>
      <w:lvlJc w:val="left"/>
      <w:pPr>
        <w:ind w:left="1967" w:hanging="360"/>
      </w:pPr>
      <w:rPr>
        <w:rFonts w:ascii="Wingdings" w:hAnsi="Wingdings" w:hint="default"/>
      </w:rPr>
    </w:lvl>
    <w:lvl w:ilvl="3" w:tplc="04050001" w:tentative="1">
      <w:start w:val="1"/>
      <w:numFmt w:val="bullet"/>
      <w:lvlText w:val=""/>
      <w:lvlJc w:val="left"/>
      <w:pPr>
        <w:ind w:left="2687" w:hanging="360"/>
      </w:pPr>
      <w:rPr>
        <w:rFonts w:ascii="Symbol" w:hAnsi="Symbol" w:hint="default"/>
      </w:rPr>
    </w:lvl>
    <w:lvl w:ilvl="4" w:tplc="04050003" w:tentative="1">
      <w:start w:val="1"/>
      <w:numFmt w:val="bullet"/>
      <w:lvlText w:val="o"/>
      <w:lvlJc w:val="left"/>
      <w:pPr>
        <w:ind w:left="3407" w:hanging="360"/>
      </w:pPr>
      <w:rPr>
        <w:rFonts w:ascii="Courier New" w:hAnsi="Courier New" w:hint="default"/>
      </w:rPr>
    </w:lvl>
    <w:lvl w:ilvl="5" w:tplc="04050005" w:tentative="1">
      <w:start w:val="1"/>
      <w:numFmt w:val="bullet"/>
      <w:lvlText w:val=""/>
      <w:lvlJc w:val="left"/>
      <w:pPr>
        <w:ind w:left="4127" w:hanging="360"/>
      </w:pPr>
      <w:rPr>
        <w:rFonts w:ascii="Wingdings" w:hAnsi="Wingdings" w:hint="default"/>
      </w:rPr>
    </w:lvl>
    <w:lvl w:ilvl="6" w:tplc="04050001" w:tentative="1">
      <w:start w:val="1"/>
      <w:numFmt w:val="bullet"/>
      <w:lvlText w:val=""/>
      <w:lvlJc w:val="left"/>
      <w:pPr>
        <w:ind w:left="4847" w:hanging="360"/>
      </w:pPr>
      <w:rPr>
        <w:rFonts w:ascii="Symbol" w:hAnsi="Symbol" w:hint="default"/>
      </w:rPr>
    </w:lvl>
    <w:lvl w:ilvl="7" w:tplc="04050003" w:tentative="1">
      <w:start w:val="1"/>
      <w:numFmt w:val="bullet"/>
      <w:lvlText w:val="o"/>
      <w:lvlJc w:val="left"/>
      <w:pPr>
        <w:ind w:left="5567" w:hanging="360"/>
      </w:pPr>
      <w:rPr>
        <w:rFonts w:ascii="Courier New" w:hAnsi="Courier New" w:hint="default"/>
      </w:rPr>
    </w:lvl>
    <w:lvl w:ilvl="8" w:tplc="04050005" w:tentative="1">
      <w:start w:val="1"/>
      <w:numFmt w:val="bullet"/>
      <w:lvlText w:val=""/>
      <w:lvlJc w:val="left"/>
      <w:pPr>
        <w:ind w:left="6287" w:hanging="360"/>
      </w:pPr>
      <w:rPr>
        <w:rFonts w:ascii="Wingdings" w:hAnsi="Wingdings" w:hint="default"/>
      </w:rPr>
    </w:lvl>
  </w:abstractNum>
  <w:abstractNum w:abstractNumId="3" w15:restartNumberingAfterBreak="0">
    <w:nsid w:val="24197BA9"/>
    <w:multiLevelType w:val="hybridMultilevel"/>
    <w:tmpl w:val="8B6C4DE8"/>
    <w:lvl w:ilvl="0" w:tplc="611CE8C0">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0C26"/>
    <w:multiLevelType w:val="hybridMultilevel"/>
    <w:tmpl w:val="7C7651DA"/>
    <w:lvl w:ilvl="0" w:tplc="30C09952">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056D8"/>
    <w:multiLevelType w:val="hybridMultilevel"/>
    <w:tmpl w:val="A772597A"/>
    <w:lvl w:ilvl="0" w:tplc="70608A56">
      <w:numFmt w:val="bullet"/>
      <w:lvlText w:val="-"/>
      <w:lvlJc w:val="left"/>
      <w:pPr>
        <w:ind w:left="2061" w:hanging="360"/>
      </w:pPr>
      <w:rPr>
        <w:rFonts w:ascii="Times New Roman" w:hAnsi="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5A6072"/>
    <w:multiLevelType w:val="hybridMultilevel"/>
    <w:tmpl w:val="9B989982"/>
    <w:lvl w:ilvl="0" w:tplc="30C09952">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B1BB3"/>
    <w:multiLevelType w:val="hybridMultilevel"/>
    <w:tmpl w:val="F26C9E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AE6C7E"/>
    <w:multiLevelType w:val="hybridMultilevel"/>
    <w:tmpl w:val="B75A83B8"/>
    <w:lvl w:ilvl="0" w:tplc="9A762CF2">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1B121D"/>
    <w:multiLevelType w:val="hybridMultilevel"/>
    <w:tmpl w:val="4C224A36"/>
    <w:lvl w:ilvl="0" w:tplc="30C09952">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F778E4"/>
    <w:multiLevelType w:val="hybridMultilevel"/>
    <w:tmpl w:val="1884EDEE"/>
    <w:lvl w:ilvl="0" w:tplc="13061C1C">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4673CD"/>
    <w:multiLevelType w:val="hybridMultilevel"/>
    <w:tmpl w:val="8B142608"/>
    <w:lvl w:ilvl="0" w:tplc="70608A56">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1F0A"/>
    <w:multiLevelType w:val="hybridMultilevel"/>
    <w:tmpl w:val="D6DA19F8"/>
    <w:lvl w:ilvl="0" w:tplc="C5328D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C7D51C5"/>
    <w:multiLevelType w:val="hybridMultilevel"/>
    <w:tmpl w:val="7EBA4886"/>
    <w:lvl w:ilvl="0" w:tplc="30C09952">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F40919"/>
    <w:multiLevelType w:val="hybridMultilevel"/>
    <w:tmpl w:val="761224D4"/>
    <w:lvl w:ilvl="0" w:tplc="E39EE79C">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721BD3"/>
    <w:multiLevelType w:val="hybridMultilevel"/>
    <w:tmpl w:val="4E06CB9A"/>
    <w:lvl w:ilvl="0" w:tplc="30C09952">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A3D4A"/>
    <w:multiLevelType w:val="hybridMultilevel"/>
    <w:tmpl w:val="0EA059B0"/>
    <w:lvl w:ilvl="0" w:tplc="30C09952">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988315247">
    <w:abstractNumId w:val="11"/>
  </w:num>
  <w:num w:numId="2" w16cid:durableId="554316856">
    <w:abstractNumId w:val="14"/>
  </w:num>
  <w:num w:numId="3" w16cid:durableId="1155682235">
    <w:abstractNumId w:val="10"/>
  </w:num>
  <w:num w:numId="4" w16cid:durableId="1029405134">
    <w:abstractNumId w:val="8"/>
  </w:num>
  <w:num w:numId="5" w16cid:durableId="1370104767">
    <w:abstractNumId w:val="3"/>
  </w:num>
  <w:num w:numId="6" w16cid:durableId="1957563637">
    <w:abstractNumId w:val="9"/>
  </w:num>
  <w:num w:numId="7" w16cid:durableId="1906140832">
    <w:abstractNumId w:val="6"/>
  </w:num>
  <w:num w:numId="8" w16cid:durableId="978538612">
    <w:abstractNumId w:val="15"/>
  </w:num>
  <w:num w:numId="9" w16cid:durableId="519010319">
    <w:abstractNumId w:val="13"/>
  </w:num>
  <w:num w:numId="10" w16cid:durableId="1534265363">
    <w:abstractNumId w:val="16"/>
  </w:num>
  <w:num w:numId="11" w16cid:durableId="1002974680">
    <w:abstractNumId w:val="4"/>
  </w:num>
  <w:num w:numId="12" w16cid:durableId="1358199249">
    <w:abstractNumId w:val="12"/>
  </w:num>
  <w:num w:numId="13" w16cid:durableId="492373321">
    <w:abstractNumId w:val="2"/>
  </w:num>
  <w:num w:numId="14" w16cid:durableId="623577941">
    <w:abstractNumId w:val="0"/>
  </w:num>
  <w:num w:numId="15" w16cid:durableId="869150411">
    <w:abstractNumId w:val="5"/>
  </w:num>
  <w:num w:numId="16" w16cid:durableId="161746033">
    <w:abstractNumId w:val="1"/>
  </w:num>
  <w:num w:numId="17" w16cid:durableId="76692180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lachá Ivana (MMB_OVV)">
    <w15:presenceInfo w15:providerId="AD" w15:userId="S::placha.ivana@brno.cz::5b6adc15-2312-4b1f-b28c-48652d434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0C5"/>
    <w:rsid w:val="00002581"/>
    <w:rsid w:val="00005A8A"/>
    <w:rsid w:val="00007152"/>
    <w:rsid w:val="000108B2"/>
    <w:rsid w:val="00012055"/>
    <w:rsid w:val="00026930"/>
    <w:rsid w:val="00027D31"/>
    <w:rsid w:val="0003002D"/>
    <w:rsid w:val="00033A4E"/>
    <w:rsid w:val="00036B0D"/>
    <w:rsid w:val="000422DB"/>
    <w:rsid w:val="00043BE3"/>
    <w:rsid w:val="0004566F"/>
    <w:rsid w:val="0004576D"/>
    <w:rsid w:val="000506A8"/>
    <w:rsid w:val="000536A8"/>
    <w:rsid w:val="00053FC1"/>
    <w:rsid w:val="000554C3"/>
    <w:rsid w:val="00062153"/>
    <w:rsid w:val="00065BF4"/>
    <w:rsid w:val="00071FB6"/>
    <w:rsid w:val="00077E7F"/>
    <w:rsid w:val="0008115A"/>
    <w:rsid w:val="00085D83"/>
    <w:rsid w:val="0008667A"/>
    <w:rsid w:val="00097A3E"/>
    <w:rsid w:val="000A36DA"/>
    <w:rsid w:val="000B751A"/>
    <w:rsid w:val="000C01A5"/>
    <w:rsid w:val="000C02D8"/>
    <w:rsid w:val="000C0E0F"/>
    <w:rsid w:val="000D11BC"/>
    <w:rsid w:val="000D3AA0"/>
    <w:rsid w:val="000D40BA"/>
    <w:rsid w:val="000D48BF"/>
    <w:rsid w:val="000D7029"/>
    <w:rsid w:val="000E4944"/>
    <w:rsid w:val="000E4A4B"/>
    <w:rsid w:val="000F53B4"/>
    <w:rsid w:val="001030D9"/>
    <w:rsid w:val="0010668B"/>
    <w:rsid w:val="00113213"/>
    <w:rsid w:val="00115354"/>
    <w:rsid w:val="00122062"/>
    <w:rsid w:val="0012545C"/>
    <w:rsid w:val="00125A03"/>
    <w:rsid w:val="001274E3"/>
    <w:rsid w:val="00130AF6"/>
    <w:rsid w:val="0013446B"/>
    <w:rsid w:val="00143156"/>
    <w:rsid w:val="001441C9"/>
    <w:rsid w:val="00160518"/>
    <w:rsid w:val="00170071"/>
    <w:rsid w:val="00174FE4"/>
    <w:rsid w:val="0019141A"/>
    <w:rsid w:val="001A31D1"/>
    <w:rsid w:val="001A5593"/>
    <w:rsid w:val="001A5D19"/>
    <w:rsid w:val="001A6C69"/>
    <w:rsid w:val="001D1506"/>
    <w:rsid w:val="001D44A0"/>
    <w:rsid w:val="001D56AC"/>
    <w:rsid w:val="001D5DCB"/>
    <w:rsid w:val="001E2C1B"/>
    <w:rsid w:val="001E33D1"/>
    <w:rsid w:val="001E78AA"/>
    <w:rsid w:val="001E7E92"/>
    <w:rsid w:val="001F2D4B"/>
    <w:rsid w:val="001F46B7"/>
    <w:rsid w:val="001F5737"/>
    <w:rsid w:val="001F7CB0"/>
    <w:rsid w:val="001F7F24"/>
    <w:rsid w:val="00213162"/>
    <w:rsid w:val="00215F9D"/>
    <w:rsid w:val="00217827"/>
    <w:rsid w:val="002200A9"/>
    <w:rsid w:val="0022064B"/>
    <w:rsid w:val="00225888"/>
    <w:rsid w:val="00226D8C"/>
    <w:rsid w:val="0023255A"/>
    <w:rsid w:val="00233932"/>
    <w:rsid w:val="002400B7"/>
    <w:rsid w:val="00246D88"/>
    <w:rsid w:val="002517E5"/>
    <w:rsid w:val="00254DC6"/>
    <w:rsid w:val="0025639F"/>
    <w:rsid w:val="00262EA0"/>
    <w:rsid w:val="00272063"/>
    <w:rsid w:val="002733A2"/>
    <w:rsid w:val="002735DF"/>
    <w:rsid w:val="0027486B"/>
    <w:rsid w:val="00286380"/>
    <w:rsid w:val="002A0865"/>
    <w:rsid w:val="002B09E5"/>
    <w:rsid w:val="002B3194"/>
    <w:rsid w:val="002B5688"/>
    <w:rsid w:val="002B5C9D"/>
    <w:rsid w:val="002B78AD"/>
    <w:rsid w:val="002C3637"/>
    <w:rsid w:val="002C53A0"/>
    <w:rsid w:val="002C5E07"/>
    <w:rsid w:val="002D4826"/>
    <w:rsid w:val="002D5763"/>
    <w:rsid w:val="002D6FBD"/>
    <w:rsid w:val="002D7526"/>
    <w:rsid w:val="0030128B"/>
    <w:rsid w:val="00305C68"/>
    <w:rsid w:val="0031125B"/>
    <w:rsid w:val="00313943"/>
    <w:rsid w:val="00313981"/>
    <w:rsid w:val="00313F5C"/>
    <w:rsid w:val="00325BE2"/>
    <w:rsid w:val="0032682A"/>
    <w:rsid w:val="0033418E"/>
    <w:rsid w:val="003419B4"/>
    <w:rsid w:val="00352B89"/>
    <w:rsid w:val="0035566E"/>
    <w:rsid w:val="00356164"/>
    <w:rsid w:val="003636D0"/>
    <w:rsid w:val="003642A8"/>
    <w:rsid w:val="00370ACE"/>
    <w:rsid w:val="00372D49"/>
    <w:rsid w:val="00373970"/>
    <w:rsid w:val="003753DB"/>
    <w:rsid w:val="00383D01"/>
    <w:rsid w:val="00384171"/>
    <w:rsid w:val="00387ADF"/>
    <w:rsid w:val="00391FD1"/>
    <w:rsid w:val="003920BC"/>
    <w:rsid w:val="003A27D1"/>
    <w:rsid w:val="003A4912"/>
    <w:rsid w:val="003A5D13"/>
    <w:rsid w:val="003A71A3"/>
    <w:rsid w:val="003B5C4A"/>
    <w:rsid w:val="003C4F27"/>
    <w:rsid w:val="003C7C31"/>
    <w:rsid w:val="003F2072"/>
    <w:rsid w:val="003F5A5E"/>
    <w:rsid w:val="0040042F"/>
    <w:rsid w:val="00406E1C"/>
    <w:rsid w:val="00413A4C"/>
    <w:rsid w:val="004140C9"/>
    <w:rsid w:val="00416C3D"/>
    <w:rsid w:val="00422A0E"/>
    <w:rsid w:val="00424B0F"/>
    <w:rsid w:val="004265A3"/>
    <w:rsid w:val="0043000A"/>
    <w:rsid w:val="00430520"/>
    <w:rsid w:val="00431852"/>
    <w:rsid w:val="00440BDE"/>
    <w:rsid w:val="00444C76"/>
    <w:rsid w:val="00444D3F"/>
    <w:rsid w:val="0044646A"/>
    <w:rsid w:val="00453CDD"/>
    <w:rsid w:val="00454E46"/>
    <w:rsid w:val="0046156E"/>
    <w:rsid w:val="004674A7"/>
    <w:rsid w:val="00471526"/>
    <w:rsid w:val="0047182A"/>
    <w:rsid w:val="004733E8"/>
    <w:rsid w:val="00473737"/>
    <w:rsid w:val="00483BCD"/>
    <w:rsid w:val="0048585B"/>
    <w:rsid w:val="00495FBA"/>
    <w:rsid w:val="004A4F32"/>
    <w:rsid w:val="004B0E5B"/>
    <w:rsid w:val="004B6304"/>
    <w:rsid w:val="004B6590"/>
    <w:rsid w:val="004B7EDB"/>
    <w:rsid w:val="004C62B5"/>
    <w:rsid w:val="004C7256"/>
    <w:rsid w:val="004D2D2E"/>
    <w:rsid w:val="004D4908"/>
    <w:rsid w:val="004D5C4A"/>
    <w:rsid w:val="004D6DDD"/>
    <w:rsid w:val="004E1D11"/>
    <w:rsid w:val="004E2159"/>
    <w:rsid w:val="004E3BA0"/>
    <w:rsid w:val="004E618C"/>
    <w:rsid w:val="004F30C5"/>
    <w:rsid w:val="004F374D"/>
    <w:rsid w:val="004F50BE"/>
    <w:rsid w:val="004F5589"/>
    <w:rsid w:val="004F6FAC"/>
    <w:rsid w:val="00505832"/>
    <w:rsid w:val="00506F15"/>
    <w:rsid w:val="005079D3"/>
    <w:rsid w:val="00513C01"/>
    <w:rsid w:val="005157ED"/>
    <w:rsid w:val="0051670C"/>
    <w:rsid w:val="00516AE3"/>
    <w:rsid w:val="00516EF5"/>
    <w:rsid w:val="005200A1"/>
    <w:rsid w:val="0052185F"/>
    <w:rsid w:val="00521B3A"/>
    <w:rsid w:val="0052428A"/>
    <w:rsid w:val="00524783"/>
    <w:rsid w:val="00537F39"/>
    <w:rsid w:val="00540B09"/>
    <w:rsid w:val="00545D5D"/>
    <w:rsid w:val="0054669A"/>
    <w:rsid w:val="00562886"/>
    <w:rsid w:val="00565256"/>
    <w:rsid w:val="005723FC"/>
    <w:rsid w:val="0057366A"/>
    <w:rsid w:val="00574FDB"/>
    <w:rsid w:val="00581B14"/>
    <w:rsid w:val="0058344A"/>
    <w:rsid w:val="00583675"/>
    <w:rsid w:val="005864BD"/>
    <w:rsid w:val="00586C1A"/>
    <w:rsid w:val="00592A2B"/>
    <w:rsid w:val="0059438F"/>
    <w:rsid w:val="005A1498"/>
    <w:rsid w:val="005A556A"/>
    <w:rsid w:val="005B677D"/>
    <w:rsid w:val="005B6958"/>
    <w:rsid w:val="005B758D"/>
    <w:rsid w:val="005B7C80"/>
    <w:rsid w:val="005C29C7"/>
    <w:rsid w:val="005C6C77"/>
    <w:rsid w:val="005D44B6"/>
    <w:rsid w:val="005D6D5C"/>
    <w:rsid w:val="005E2E42"/>
    <w:rsid w:val="005F3ABE"/>
    <w:rsid w:val="005F573C"/>
    <w:rsid w:val="00600DC7"/>
    <w:rsid w:val="00611E69"/>
    <w:rsid w:val="00612694"/>
    <w:rsid w:val="0061302E"/>
    <w:rsid w:val="00617081"/>
    <w:rsid w:val="00617085"/>
    <w:rsid w:val="00623844"/>
    <w:rsid w:val="00624658"/>
    <w:rsid w:val="00626CC9"/>
    <w:rsid w:val="00627037"/>
    <w:rsid w:val="00630492"/>
    <w:rsid w:val="00633786"/>
    <w:rsid w:val="006420D5"/>
    <w:rsid w:val="006447FB"/>
    <w:rsid w:val="00645445"/>
    <w:rsid w:val="00647035"/>
    <w:rsid w:val="00654BFF"/>
    <w:rsid w:val="006618C3"/>
    <w:rsid w:val="00665389"/>
    <w:rsid w:val="00665564"/>
    <w:rsid w:val="00666568"/>
    <w:rsid w:val="00667ADF"/>
    <w:rsid w:val="0067261B"/>
    <w:rsid w:val="0067581C"/>
    <w:rsid w:val="006806D3"/>
    <w:rsid w:val="00686508"/>
    <w:rsid w:val="0068656D"/>
    <w:rsid w:val="00693B41"/>
    <w:rsid w:val="00696B0C"/>
    <w:rsid w:val="006A6429"/>
    <w:rsid w:val="006B086B"/>
    <w:rsid w:val="006B4587"/>
    <w:rsid w:val="006B4E6F"/>
    <w:rsid w:val="006B7464"/>
    <w:rsid w:val="006C076E"/>
    <w:rsid w:val="006D14E5"/>
    <w:rsid w:val="006D7B17"/>
    <w:rsid w:val="006E0CEE"/>
    <w:rsid w:val="006E0FDE"/>
    <w:rsid w:val="006E242C"/>
    <w:rsid w:val="006E2898"/>
    <w:rsid w:val="006F1304"/>
    <w:rsid w:val="006F4B45"/>
    <w:rsid w:val="007053DB"/>
    <w:rsid w:val="00707252"/>
    <w:rsid w:val="007151E6"/>
    <w:rsid w:val="00730D65"/>
    <w:rsid w:val="00742ACC"/>
    <w:rsid w:val="00742C0A"/>
    <w:rsid w:val="007442B6"/>
    <w:rsid w:val="00744CE0"/>
    <w:rsid w:val="0074596F"/>
    <w:rsid w:val="00751AC7"/>
    <w:rsid w:val="007521F0"/>
    <w:rsid w:val="0075391D"/>
    <w:rsid w:val="0075407A"/>
    <w:rsid w:val="00755ACB"/>
    <w:rsid w:val="00757882"/>
    <w:rsid w:val="00762E38"/>
    <w:rsid w:val="00763512"/>
    <w:rsid w:val="00767CEE"/>
    <w:rsid w:val="007707EE"/>
    <w:rsid w:val="00770CAF"/>
    <w:rsid w:val="00774964"/>
    <w:rsid w:val="00795EC0"/>
    <w:rsid w:val="007A632E"/>
    <w:rsid w:val="007B132A"/>
    <w:rsid w:val="007B4171"/>
    <w:rsid w:val="007B5B82"/>
    <w:rsid w:val="007B7B6B"/>
    <w:rsid w:val="007C1CA4"/>
    <w:rsid w:val="007C226B"/>
    <w:rsid w:val="007C2892"/>
    <w:rsid w:val="007C7C26"/>
    <w:rsid w:val="007D0168"/>
    <w:rsid w:val="007D1D55"/>
    <w:rsid w:val="007D27EF"/>
    <w:rsid w:val="007D682F"/>
    <w:rsid w:val="007E2C51"/>
    <w:rsid w:val="007F015F"/>
    <w:rsid w:val="007F2203"/>
    <w:rsid w:val="007F318D"/>
    <w:rsid w:val="007F7D0C"/>
    <w:rsid w:val="008028AA"/>
    <w:rsid w:val="00803EF9"/>
    <w:rsid w:val="00807457"/>
    <w:rsid w:val="00814B47"/>
    <w:rsid w:val="008156AB"/>
    <w:rsid w:val="0081734F"/>
    <w:rsid w:val="008177A2"/>
    <w:rsid w:val="0082166F"/>
    <w:rsid w:val="00822948"/>
    <w:rsid w:val="00822DD0"/>
    <w:rsid w:val="0082413A"/>
    <w:rsid w:val="0082763E"/>
    <w:rsid w:val="00840006"/>
    <w:rsid w:val="00840B3F"/>
    <w:rsid w:val="00842208"/>
    <w:rsid w:val="00843568"/>
    <w:rsid w:val="00850CED"/>
    <w:rsid w:val="0086177F"/>
    <w:rsid w:val="00872ACD"/>
    <w:rsid w:val="00881B7A"/>
    <w:rsid w:val="00891021"/>
    <w:rsid w:val="008960D0"/>
    <w:rsid w:val="00897A03"/>
    <w:rsid w:val="008A0E2F"/>
    <w:rsid w:val="008A4F50"/>
    <w:rsid w:val="008B5BCD"/>
    <w:rsid w:val="008C2EEE"/>
    <w:rsid w:val="008C522D"/>
    <w:rsid w:val="008C7318"/>
    <w:rsid w:val="008C743D"/>
    <w:rsid w:val="008E2BE9"/>
    <w:rsid w:val="008E4D0F"/>
    <w:rsid w:val="008E5C40"/>
    <w:rsid w:val="008E7AB6"/>
    <w:rsid w:val="008E7AC3"/>
    <w:rsid w:val="008F4D39"/>
    <w:rsid w:val="008F7AC3"/>
    <w:rsid w:val="00904182"/>
    <w:rsid w:val="009047E1"/>
    <w:rsid w:val="00910D6D"/>
    <w:rsid w:val="00914F90"/>
    <w:rsid w:val="00926143"/>
    <w:rsid w:val="00927353"/>
    <w:rsid w:val="0093040F"/>
    <w:rsid w:val="0093160F"/>
    <w:rsid w:val="00933B63"/>
    <w:rsid w:val="00941533"/>
    <w:rsid w:val="00942DED"/>
    <w:rsid w:val="00944785"/>
    <w:rsid w:val="009448D2"/>
    <w:rsid w:val="00947EF9"/>
    <w:rsid w:val="00954EFB"/>
    <w:rsid w:val="009608FA"/>
    <w:rsid w:val="0096174D"/>
    <w:rsid w:val="00966C18"/>
    <w:rsid w:val="00967AFA"/>
    <w:rsid w:val="00973EE6"/>
    <w:rsid w:val="00977CA8"/>
    <w:rsid w:val="00981D5D"/>
    <w:rsid w:val="00982B19"/>
    <w:rsid w:val="00992FF2"/>
    <w:rsid w:val="00994B07"/>
    <w:rsid w:val="009A060B"/>
    <w:rsid w:val="009A0B20"/>
    <w:rsid w:val="009A7DCE"/>
    <w:rsid w:val="009B2E49"/>
    <w:rsid w:val="009B3674"/>
    <w:rsid w:val="009B5B57"/>
    <w:rsid w:val="009B6171"/>
    <w:rsid w:val="009B7ADC"/>
    <w:rsid w:val="009C4C6A"/>
    <w:rsid w:val="009C500A"/>
    <w:rsid w:val="009C596B"/>
    <w:rsid w:val="009C7BF7"/>
    <w:rsid w:val="009D5BE8"/>
    <w:rsid w:val="009E0DEA"/>
    <w:rsid w:val="009F2ADC"/>
    <w:rsid w:val="009F4AEB"/>
    <w:rsid w:val="00A00A30"/>
    <w:rsid w:val="00A01FBE"/>
    <w:rsid w:val="00A039E8"/>
    <w:rsid w:val="00A075CF"/>
    <w:rsid w:val="00A133B0"/>
    <w:rsid w:val="00A20915"/>
    <w:rsid w:val="00A2583D"/>
    <w:rsid w:val="00A346BC"/>
    <w:rsid w:val="00A36CFA"/>
    <w:rsid w:val="00A40E3C"/>
    <w:rsid w:val="00A41FF6"/>
    <w:rsid w:val="00A42A48"/>
    <w:rsid w:val="00A44C1D"/>
    <w:rsid w:val="00A47732"/>
    <w:rsid w:val="00A546D3"/>
    <w:rsid w:val="00A56A60"/>
    <w:rsid w:val="00A6049A"/>
    <w:rsid w:val="00A67177"/>
    <w:rsid w:val="00A728C1"/>
    <w:rsid w:val="00A763DD"/>
    <w:rsid w:val="00A76839"/>
    <w:rsid w:val="00A8214B"/>
    <w:rsid w:val="00A90CD9"/>
    <w:rsid w:val="00A923B1"/>
    <w:rsid w:val="00A928DB"/>
    <w:rsid w:val="00AA25E4"/>
    <w:rsid w:val="00AB6886"/>
    <w:rsid w:val="00AD6571"/>
    <w:rsid w:val="00AE023F"/>
    <w:rsid w:val="00AE0414"/>
    <w:rsid w:val="00AE0BB7"/>
    <w:rsid w:val="00AE554C"/>
    <w:rsid w:val="00AE6F86"/>
    <w:rsid w:val="00AF6647"/>
    <w:rsid w:val="00B10097"/>
    <w:rsid w:val="00B13AB6"/>
    <w:rsid w:val="00B17CE6"/>
    <w:rsid w:val="00B23B12"/>
    <w:rsid w:val="00B24FA8"/>
    <w:rsid w:val="00B25822"/>
    <w:rsid w:val="00B4031E"/>
    <w:rsid w:val="00B41D27"/>
    <w:rsid w:val="00B46D24"/>
    <w:rsid w:val="00B47D6F"/>
    <w:rsid w:val="00B53E41"/>
    <w:rsid w:val="00B547A9"/>
    <w:rsid w:val="00B54D38"/>
    <w:rsid w:val="00B56931"/>
    <w:rsid w:val="00B57225"/>
    <w:rsid w:val="00B576DD"/>
    <w:rsid w:val="00B62A10"/>
    <w:rsid w:val="00B64AD2"/>
    <w:rsid w:val="00B70E90"/>
    <w:rsid w:val="00B717D7"/>
    <w:rsid w:val="00B82513"/>
    <w:rsid w:val="00B82FBD"/>
    <w:rsid w:val="00B84E34"/>
    <w:rsid w:val="00B944D1"/>
    <w:rsid w:val="00BA4AF2"/>
    <w:rsid w:val="00BA784C"/>
    <w:rsid w:val="00BB17F6"/>
    <w:rsid w:val="00BB3AF6"/>
    <w:rsid w:val="00BB5304"/>
    <w:rsid w:val="00BC1EA4"/>
    <w:rsid w:val="00BC30C6"/>
    <w:rsid w:val="00BC6AF8"/>
    <w:rsid w:val="00BD0972"/>
    <w:rsid w:val="00BD2545"/>
    <w:rsid w:val="00BD40AA"/>
    <w:rsid w:val="00BD60DA"/>
    <w:rsid w:val="00BD6B73"/>
    <w:rsid w:val="00BE1712"/>
    <w:rsid w:val="00BE1833"/>
    <w:rsid w:val="00BE7906"/>
    <w:rsid w:val="00BF16F4"/>
    <w:rsid w:val="00BF24A4"/>
    <w:rsid w:val="00BF4075"/>
    <w:rsid w:val="00BF59B5"/>
    <w:rsid w:val="00C0127A"/>
    <w:rsid w:val="00C01B4E"/>
    <w:rsid w:val="00C02D04"/>
    <w:rsid w:val="00C05FC3"/>
    <w:rsid w:val="00C119D6"/>
    <w:rsid w:val="00C1709A"/>
    <w:rsid w:val="00C258FF"/>
    <w:rsid w:val="00C33D03"/>
    <w:rsid w:val="00C35BD7"/>
    <w:rsid w:val="00C41469"/>
    <w:rsid w:val="00C51ECD"/>
    <w:rsid w:val="00C5558F"/>
    <w:rsid w:val="00C55DAD"/>
    <w:rsid w:val="00C566E4"/>
    <w:rsid w:val="00C57218"/>
    <w:rsid w:val="00C615EF"/>
    <w:rsid w:val="00C73246"/>
    <w:rsid w:val="00C73EB8"/>
    <w:rsid w:val="00C7641B"/>
    <w:rsid w:val="00C86981"/>
    <w:rsid w:val="00C9293A"/>
    <w:rsid w:val="00C97AAF"/>
    <w:rsid w:val="00CB435D"/>
    <w:rsid w:val="00CD5DCF"/>
    <w:rsid w:val="00CD62B3"/>
    <w:rsid w:val="00CE1DB9"/>
    <w:rsid w:val="00CE2E0E"/>
    <w:rsid w:val="00CE4465"/>
    <w:rsid w:val="00CE5B23"/>
    <w:rsid w:val="00CF08AF"/>
    <w:rsid w:val="00CF471F"/>
    <w:rsid w:val="00CF6C6A"/>
    <w:rsid w:val="00D0266B"/>
    <w:rsid w:val="00D02DF2"/>
    <w:rsid w:val="00D21E2E"/>
    <w:rsid w:val="00D236DE"/>
    <w:rsid w:val="00D32F38"/>
    <w:rsid w:val="00D342CC"/>
    <w:rsid w:val="00D37C31"/>
    <w:rsid w:val="00D4443E"/>
    <w:rsid w:val="00D47EC6"/>
    <w:rsid w:val="00D51596"/>
    <w:rsid w:val="00D555F2"/>
    <w:rsid w:val="00D63F78"/>
    <w:rsid w:val="00D64812"/>
    <w:rsid w:val="00D64D4C"/>
    <w:rsid w:val="00D67780"/>
    <w:rsid w:val="00D746D3"/>
    <w:rsid w:val="00D74D9C"/>
    <w:rsid w:val="00D75439"/>
    <w:rsid w:val="00D763AF"/>
    <w:rsid w:val="00D777C7"/>
    <w:rsid w:val="00D86CA5"/>
    <w:rsid w:val="00D93C5D"/>
    <w:rsid w:val="00D93F5C"/>
    <w:rsid w:val="00D94415"/>
    <w:rsid w:val="00DA30E6"/>
    <w:rsid w:val="00DA64A8"/>
    <w:rsid w:val="00DB09D3"/>
    <w:rsid w:val="00DB2826"/>
    <w:rsid w:val="00DB51B9"/>
    <w:rsid w:val="00DB5F6E"/>
    <w:rsid w:val="00DB7B29"/>
    <w:rsid w:val="00DC4B2B"/>
    <w:rsid w:val="00DC4EB7"/>
    <w:rsid w:val="00DD3E3F"/>
    <w:rsid w:val="00DD6EE1"/>
    <w:rsid w:val="00DE29AD"/>
    <w:rsid w:val="00DE4A37"/>
    <w:rsid w:val="00DE6286"/>
    <w:rsid w:val="00DE6F6B"/>
    <w:rsid w:val="00E03477"/>
    <w:rsid w:val="00E0690D"/>
    <w:rsid w:val="00E11B9A"/>
    <w:rsid w:val="00E2318B"/>
    <w:rsid w:val="00E252DD"/>
    <w:rsid w:val="00E264C5"/>
    <w:rsid w:val="00E40550"/>
    <w:rsid w:val="00E55BEC"/>
    <w:rsid w:val="00E56EF7"/>
    <w:rsid w:val="00E6217E"/>
    <w:rsid w:val="00E627B7"/>
    <w:rsid w:val="00E6542A"/>
    <w:rsid w:val="00E7184A"/>
    <w:rsid w:val="00E73A28"/>
    <w:rsid w:val="00E74F6A"/>
    <w:rsid w:val="00E75031"/>
    <w:rsid w:val="00E75A54"/>
    <w:rsid w:val="00E80075"/>
    <w:rsid w:val="00E814FD"/>
    <w:rsid w:val="00E82913"/>
    <w:rsid w:val="00E8349E"/>
    <w:rsid w:val="00E86771"/>
    <w:rsid w:val="00E8740E"/>
    <w:rsid w:val="00EA1671"/>
    <w:rsid w:val="00EA456F"/>
    <w:rsid w:val="00EB077F"/>
    <w:rsid w:val="00EB1B81"/>
    <w:rsid w:val="00EB7D83"/>
    <w:rsid w:val="00EC0B29"/>
    <w:rsid w:val="00ED2794"/>
    <w:rsid w:val="00ED3DB3"/>
    <w:rsid w:val="00ED44D3"/>
    <w:rsid w:val="00EE4310"/>
    <w:rsid w:val="00EF0632"/>
    <w:rsid w:val="00EF0A49"/>
    <w:rsid w:val="00EF2E71"/>
    <w:rsid w:val="00EF386D"/>
    <w:rsid w:val="00EF3E40"/>
    <w:rsid w:val="00EF4B91"/>
    <w:rsid w:val="00F01AE8"/>
    <w:rsid w:val="00F03D43"/>
    <w:rsid w:val="00F0552F"/>
    <w:rsid w:val="00F07887"/>
    <w:rsid w:val="00F2189F"/>
    <w:rsid w:val="00F22E31"/>
    <w:rsid w:val="00F230A8"/>
    <w:rsid w:val="00F23794"/>
    <w:rsid w:val="00F23BED"/>
    <w:rsid w:val="00F25171"/>
    <w:rsid w:val="00F2668E"/>
    <w:rsid w:val="00F30141"/>
    <w:rsid w:val="00F31B99"/>
    <w:rsid w:val="00F31DEC"/>
    <w:rsid w:val="00F33013"/>
    <w:rsid w:val="00F347BE"/>
    <w:rsid w:val="00F34C70"/>
    <w:rsid w:val="00F35E25"/>
    <w:rsid w:val="00F36DBE"/>
    <w:rsid w:val="00F37434"/>
    <w:rsid w:val="00F37602"/>
    <w:rsid w:val="00F44A10"/>
    <w:rsid w:val="00F50933"/>
    <w:rsid w:val="00F55375"/>
    <w:rsid w:val="00F57C7A"/>
    <w:rsid w:val="00F641A7"/>
    <w:rsid w:val="00F66286"/>
    <w:rsid w:val="00F66669"/>
    <w:rsid w:val="00F7326E"/>
    <w:rsid w:val="00F80EFC"/>
    <w:rsid w:val="00F82B7B"/>
    <w:rsid w:val="00F83880"/>
    <w:rsid w:val="00F84439"/>
    <w:rsid w:val="00F84ECD"/>
    <w:rsid w:val="00F9150D"/>
    <w:rsid w:val="00F921F3"/>
    <w:rsid w:val="00FA0BCD"/>
    <w:rsid w:val="00FB36D6"/>
    <w:rsid w:val="00FB6CFE"/>
    <w:rsid w:val="00FC0EB0"/>
    <w:rsid w:val="00FC20C6"/>
    <w:rsid w:val="00FC5A2E"/>
    <w:rsid w:val="00FC668C"/>
    <w:rsid w:val="00FD0D91"/>
    <w:rsid w:val="00FE2CA1"/>
    <w:rsid w:val="00FE562B"/>
    <w:rsid w:val="00FF0C30"/>
    <w:rsid w:val="00FF315C"/>
    <w:rsid w:val="00FF3B4A"/>
    <w:rsid w:val="00FF40DB"/>
    <w:rsid w:val="00FF65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B5B191C"/>
  <w15:chartTrackingRefBased/>
  <w15:docId w15:val="{896A4660-ECF3-468B-9D25-8DC5D1D1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30C5"/>
    <w:pPr>
      <w:overflowPunct w:val="0"/>
      <w:autoSpaceDE w:val="0"/>
      <w:autoSpaceDN w:val="0"/>
      <w:adjustRightInd w:val="0"/>
      <w:textAlignment w:val="baseline"/>
    </w:pPr>
    <w:rPr>
      <w:rFonts w:ascii="Times New Roman" w:eastAsia="Times New Roman" w:hAnsi="Times New Roman"/>
    </w:rPr>
  </w:style>
  <w:style w:type="paragraph" w:styleId="Nadpis2">
    <w:name w:val="heading 2"/>
    <w:basedOn w:val="Normln"/>
    <w:next w:val="Normln"/>
    <w:link w:val="Nadpis2Char"/>
    <w:uiPriority w:val="99"/>
    <w:qFormat/>
    <w:rsid w:val="004F30C5"/>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4F30C5"/>
    <w:rPr>
      <w:rFonts w:ascii="Arial" w:hAnsi="Arial" w:cs="Arial"/>
      <w:b/>
      <w:bCs/>
      <w:i/>
      <w:iCs/>
      <w:sz w:val="28"/>
      <w:szCs w:val="28"/>
      <w:lang w:eastAsia="cs-CZ"/>
    </w:rPr>
  </w:style>
  <w:style w:type="paragraph" w:styleId="Zkladntext">
    <w:name w:val="Body Text"/>
    <w:basedOn w:val="Normln"/>
    <w:link w:val="ZkladntextChar"/>
    <w:uiPriority w:val="99"/>
    <w:rsid w:val="004F30C5"/>
    <w:pPr>
      <w:jc w:val="both"/>
    </w:pPr>
  </w:style>
  <w:style w:type="character" w:customStyle="1" w:styleId="ZkladntextChar">
    <w:name w:val="Základní text Char"/>
    <w:link w:val="Zkladntext"/>
    <w:uiPriority w:val="99"/>
    <w:locked/>
    <w:rsid w:val="004F30C5"/>
    <w:rPr>
      <w:rFonts w:ascii="Times New Roman" w:hAnsi="Times New Roman" w:cs="Times New Roman"/>
      <w:sz w:val="20"/>
      <w:szCs w:val="20"/>
      <w:lang w:eastAsia="cs-CZ"/>
    </w:rPr>
  </w:style>
  <w:style w:type="paragraph" w:styleId="Zpat">
    <w:name w:val="footer"/>
    <w:basedOn w:val="Normln"/>
    <w:link w:val="ZpatChar"/>
    <w:uiPriority w:val="99"/>
    <w:rsid w:val="004F30C5"/>
    <w:pPr>
      <w:tabs>
        <w:tab w:val="center" w:pos="4536"/>
        <w:tab w:val="right" w:pos="9072"/>
      </w:tabs>
    </w:pPr>
  </w:style>
  <w:style w:type="character" w:customStyle="1" w:styleId="ZpatChar">
    <w:name w:val="Zápatí Char"/>
    <w:link w:val="Zpat"/>
    <w:uiPriority w:val="99"/>
    <w:locked/>
    <w:rsid w:val="004F30C5"/>
    <w:rPr>
      <w:rFonts w:ascii="Times New Roman" w:hAnsi="Times New Roman" w:cs="Times New Roman"/>
      <w:sz w:val="20"/>
      <w:szCs w:val="20"/>
      <w:lang w:eastAsia="cs-CZ"/>
    </w:rPr>
  </w:style>
  <w:style w:type="paragraph" w:styleId="Zkladntext2">
    <w:name w:val="Body Text 2"/>
    <w:basedOn w:val="Normln"/>
    <w:link w:val="Zkladntext2Char"/>
    <w:uiPriority w:val="99"/>
    <w:rsid w:val="004F30C5"/>
    <w:pPr>
      <w:spacing w:after="120" w:line="480" w:lineRule="auto"/>
    </w:pPr>
  </w:style>
  <w:style w:type="character" w:customStyle="1" w:styleId="Zkladntext2Char">
    <w:name w:val="Základní text 2 Char"/>
    <w:link w:val="Zkladntext2"/>
    <w:uiPriority w:val="99"/>
    <w:locked/>
    <w:rsid w:val="004F30C5"/>
    <w:rPr>
      <w:rFonts w:ascii="Times New Roman" w:hAnsi="Times New Roman" w:cs="Times New Roman"/>
      <w:sz w:val="20"/>
      <w:szCs w:val="20"/>
      <w:lang w:eastAsia="cs-CZ"/>
    </w:rPr>
  </w:style>
  <w:style w:type="character" w:styleId="slostrnky">
    <w:name w:val="page number"/>
    <w:uiPriority w:val="99"/>
    <w:rsid w:val="004F30C5"/>
    <w:rPr>
      <w:rFonts w:cs="Times New Roman"/>
    </w:rPr>
  </w:style>
  <w:style w:type="paragraph" w:customStyle="1" w:styleId="ed">
    <w:name w:val="šedá"/>
    <w:basedOn w:val="Normln"/>
    <w:uiPriority w:val="99"/>
    <w:rsid w:val="004F30C5"/>
    <w:pPr>
      <w:jc w:val="both"/>
    </w:pPr>
    <w:rPr>
      <w:color w:val="999999"/>
    </w:rPr>
  </w:style>
  <w:style w:type="paragraph" w:customStyle="1" w:styleId="ZkladntextIMP">
    <w:name w:val="Základní text_IMP"/>
    <w:basedOn w:val="Normln"/>
    <w:uiPriority w:val="99"/>
    <w:rsid w:val="004F30C5"/>
    <w:pPr>
      <w:suppressAutoHyphens/>
      <w:overflowPunct/>
      <w:autoSpaceDE/>
      <w:autoSpaceDN/>
      <w:adjustRightInd/>
      <w:spacing w:line="276" w:lineRule="auto"/>
      <w:textAlignment w:val="auto"/>
    </w:pPr>
    <w:rPr>
      <w:sz w:val="24"/>
      <w:szCs w:val="24"/>
    </w:rPr>
  </w:style>
  <w:style w:type="paragraph" w:customStyle="1" w:styleId="Styltabulky">
    <w:name w:val="Styl tabulky"/>
    <w:basedOn w:val="ZkladntextIMP"/>
    <w:uiPriority w:val="99"/>
    <w:rsid w:val="004F30C5"/>
    <w:pPr>
      <w:spacing w:line="230" w:lineRule="auto"/>
    </w:pPr>
    <w:rPr>
      <w:sz w:val="20"/>
      <w:szCs w:val="20"/>
    </w:rPr>
  </w:style>
  <w:style w:type="paragraph" w:customStyle="1" w:styleId="NormlnIMP">
    <w:name w:val="Normální_IMP"/>
    <w:basedOn w:val="Normln"/>
    <w:uiPriority w:val="99"/>
    <w:rsid w:val="004F30C5"/>
    <w:pPr>
      <w:suppressAutoHyphens/>
      <w:overflowPunct/>
      <w:autoSpaceDE/>
      <w:autoSpaceDN/>
      <w:adjustRightInd/>
      <w:spacing w:line="230" w:lineRule="auto"/>
      <w:textAlignment w:val="auto"/>
    </w:pPr>
    <w:rPr>
      <w:rFonts w:ascii="Arial" w:hAnsi="Arial" w:cs="Arial"/>
      <w:sz w:val="22"/>
      <w:szCs w:val="22"/>
    </w:rPr>
  </w:style>
  <w:style w:type="paragraph" w:styleId="Zkladntextodsazen">
    <w:name w:val="Body Text Indent"/>
    <w:basedOn w:val="Normln"/>
    <w:link w:val="ZkladntextodsazenChar"/>
    <w:uiPriority w:val="99"/>
    <w:rsid w:val="004F30C5"/>
    <w:pPr>
      <w:spacing w:after="120"/>
      <w:ind w:left="283"/>
    </w:pPr>
  </w:style>
  <w:style w:type="character" w:customStyle="1" w:styleId="ZkladntextodsazenChar">
    <w:name w:val="Základní text odsazený Char"/>
    <w:link w:val="Zkladntextodsazen"/>
    <w:uiPriority w:val="99"/>
    <w:locked/>
    <w:rsid w:val="004F30C5"/>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81734F"/>
    <w:rPr>
      <w:rFonts w:ascii="Tahoma" w:hAnsi="Tahoma" w:cs="Tahoma"/>
      <w:sz w:val="16"/>
      <w:szCs w:val="16"/>
    </w:rPr>
  </w:style>
  <w:style w:type="character" w:customStyle="1" w:styleId="TextbublinyChar">
    <w:name w:val="Text bubliny Char"/>
    <w:link w:val="Textbubliny"/>
    <w:uiPriority w:val="99"/>
    <w:semiHidden/>
    <w:locked/>
    <w:rsid w:val="0081734F"/>
    <w:rPr>
      <w:rFonts w:ascii="Tahoma" w:hAnsi="Tahoma" w:cs="Tahoma"/>
      <w:sz w:val="16"/>
      <w:szCs w:val="16"/>
      <w:lang w:eastAsia="cs-CZ"/>
    </w:rPr>
  </w:style>
  <w:style w:type="paragraph" w:styleId="Zhlav">
    <w:name w:val="header"/>
    <w:basedOn w:val="Normln"/>
    <w:link w:val="ZhlavChar"/>
    <w:uiPriority w:val="99"/>
    <w:rsid w:val="00BD0972"/>
    <w:pPr>
      <w:tabs>
        <w:tab w:val="center" w:pos="4536"/>
        <w:tab w:val="right" w:pos="9072"/>
      </w:tabs>
    </w:pPr>
  </w:style>
  <w:style w:type="character" w:customStyle="1" w:styleId="ZhlavChar">
    <w:name w:val="Záhlaví Char"/>
    <w:link w:val="Zhlav"/>
    <w:uiPriority w:val="99"/>
    <w:locked/>
    <w:rsid w:val="00BD0972"/>
    <w:rPr>
      <w:rFonts w:ascii="Times New Roman" w:hAnsi="Times New Roman" w:cs="Times New Roman"/>
      <w:sz w:val="20"/>
      <w:szCs w:val="20"/>
      <w:lang w:eastAsia="cs-CZ"/>
    </w:rPr>
  </w:style>
  <w:style w:type="paragraph" w:customStyle="1" w:styleId="ZhlavBrno">
    <w:name w:val="Záhlaví Brno"/>
    <w:basedOn w:val="Zhlav"/>
    <w:qFormat/>
    <w:rsid w:val="00A47732"/>
    <w:pPr>
      <w:overflowPunct/>
      <w:autoSpaceDE/>
      <w:autoSpaceDN/>
      <w:adjustRightInd/>
      <w:spacing w:line="288" w:lineRule="auto"/>
      <w:ind w:left="1219"/>
      <w:textAlignment w:val="auto"/>
    </w:pPr>
    <w:rPr>
      <w:rFonts w:ascii="Arial" w:eastAsiaTheme="minorHAnsi" w:hAnsi="Arial" w:cstheme="minorBidi"/>
      <w:b/>
      <w:noProof/>
      <w:color w:val="4472C4" w:themeColor="accent1"/>
      <w:sz w:val="24"/>
      <w:szCs w:val="22"/>
      <w:lang w:eastAsia="en-US"/>
    </w:rPr>
  </w:style>
  <w:style w:type="paragraph" w:customStyle="1" w:styleId="xl113">
    <w:name w:val="xl113"/>
    <w:basedOn w:val="Normln"/>
    <w:rsid w:val="00005A8A"/>
    <w:pPr>
      <w:overflowPunct/>
      <w:autoSpaceDE/>
      <w:autoSpaceDN/>
      <w:adjustRightInd/>
      <w:spacing w:before="100" w:beforeAutospacing="1" w:after="100" w:afterAutospacing="1"/>
      <w:textAlignment w:val="auto"/>
    </w:pPr>
    <w:rPr>
      <w:b/>
      <w:bCs/>
      <w:sz w:val="18"/>
      <w:szCs w:val="18"/>
    </w:rPr>
  </w:style>
  <w:style w:type="character" w:styleId="Odkaznakoment">
    <w:name w:val="annotation reference"/>
    <w:basedOn w:val="Standardnpsmoodstavce"/>
    <w:unhideWhenUsed/>
    <w:rsid w:val="0044646A"/>
    <w:rPr>
      <w:sz w:val="16"/>
      <w:szCs w:val="16"/>
    </w:rPr>
  </w:style>
  <w:style w:type="paragraph" w:styleId="Textkomente">
    <w:name w:val="annotation text"/>
    <w:basedOn w:val="Normln"/>
    <w:link w:val="TextkomenteChar"/>
    <w:unhideWhenUsed/>
    <w:rsid w:val="0044646A"/>
  </w:style>
  <w:style w:type="character" w:customStyle="1" w:styleId="TextkomenteChar">
    <w:name w:val="Text komentáře Char"/>
    <w:basedOn w:val="Standardnpsmoodstavce"/>
    <w:link w:val="Textkomente"/>
    <w:rsid w:val="0044646A"/>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44646A"/>
    <w:rPr>
      <w:b/>
      <w:bCs/>
    </w:rPr>
  </w:style>
  <w:style w:type="character" w:customStyle="1" w:styleId="PedmtkomenteChar">
    <w:name w:val="Předmět komentáře Char"/>
    <w:basedOn w:val="TextkomenteChar"/>
    <w:link w:val="Pedmtkomente"/>
    <w:uiPriority w:val="99"/>
    <w:semiHidden/>
    <w:rsid w:val="0044646A"/>
    <w:rPr>
      <w:rFonts w:ascii="Times New Roman" w:eastAsia="Times New Roman" w:hAnsi="Times New Roman"/>
      <w:b/>
      <w:bCs/>
    </w:rPr>
  </w:style>
  <w:style w:type="character" w:styleId="Zdraznnintenzivn">
    <w:name w:val="Intense Emphasis"/>
    <w:basedOn w:val="Standardnpsmoodstavce"/>
    <w:uiPriority w:val="21"/>
    <w:qFormat/>
    <w:rsid w:val="00F66669"/>
    <w:rPr>
      <w:i/>
      <w:iCs/>
      <w:color w:val="4472C4" w:themeColor="accent1"/>
    </w:rPr>
  </w:style>
  <w:style w:type="paragraph" w:styleId="Odstavecseseznamem">
    <w:name w:val="List Paragraph"/>
    <w:basedOn w:val="Normln"/>
    <w:uiPriority w:val="34"/>
    <w:qFormat/>
    <w:rsid w:val="00C41469"/>
    <w:pPr>
      <w:ind w:left="720"/>
      <w:contextualSpacing/>
    </w:pPr>
  </w:style>
  <w:style w:type="paragraph" w:styleId="Revize">
    <w:name w:val="Revision"/>
    <w:hidden/>
    <w:uiPriority w:val="99"/>
    <w:semiHidden/>
    <w:rsid w:val="00A7683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7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F6DA0-37ED-4EF5-B563-D0B6B694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2276</Words>
  <Characters>13435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placha</dc:creator>
  <cp:keywords/>
  <cp:lastModifiedBy>Valenta Daniel</cp:lastModifiedBy>
  <cp:revision>2</cp:revision>
  <cp:lastPrinted>2022-06-10T07:16:00Z</cp:lastPrinted>
  <dcterms:created xsi:type="dcterms:W3CDTF">2023-11-20T12:59:00Z</dcterms:created>
  <dcterms:modified xsi:type="dcterms:W3CDTF">2023-11-20T12:59:00Z</dcterms:modified>
</cp:coreProperties>
</file>