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7C7E" w14:textId="77777777" w:rsidR="00442381" w:rsidRPr="00B853BE" w:rsidRDefault="00442381" w:rsidP="00442381">
      <w:pPr>
        <w:rPr>
          <w:rFonts w:ascii="Arial" w:hAnsi="Arial" w:cs="Arial"/>
        </w:rPr>
      </w:pPr>
    </w:p>
    <w:p w14:paraId="6055D612" w14:textId="77777777" w:rsidR="00B853BE" w:rsidRPr="00B853BE" w:rsidRDefault="00B853BE" w:rsidP="00B853BE">
      <w:pPr>
        <w:jc w:val="center"/>
        <w:rPr>
          <w:rFonts w:ascii="Arial" w:hAnsi="Arial" w:cs="Arial"/>
          <w:b/>
        </w:rPr>
      </w:pPr>
    </w:p>
    <w:p w14:paraId="58026ABF" w14:textId="77777777" w:rsidR="00B853BE" w:rsidRPr="00B853BE" w:rsidRDefault="0019625D" w:rsidP="00B853BE">
      <w:pPr>
        <w:jc w:val="center"/>
        <w:rPr>
          <w:rFonts w:ascii="Arial" w:hAnsi="Arial" w:cs="Arial"/>
        </w:rPr>
      </w:pPr>
      <w:r w:rsidRPr="0019625D">
        <w:rPr>
          <w:rFonts w:ascii="Arial" w:hAnsi="Arial" w:cs="Arial"/>
          <w:b/>
        </w:rPr>
        <w:t>Vymezení prostorů, kam je vstup se psy zakázán</w:t>
      </w:r>
      <w:r w:rsidR="001303D7">
        <w:rPr>
          <w:rFonts w:ascii="Arial" w:hAnsi="Arial" w:cs="Arial"/>
          <w:b/>
        </w:rPr>
        <w:t xml:space="preserve"> </w:t>
      </w:r>
    </w:p>
    <w:p w14:paraId="6FC6050A" w14:textId="77777777" w:rsidR="00B853BE" w:rsidRDefault="00B853BE" w:rsidP="00B853BE">
      <w:pPr>
        <w:jc w:val="center"/>
        <w:rPr>
          <w:rFonts w:ascii="Arial" w:hAnsi="Arial" w:cs="Arial"/>
        </w:rPr>
      </w:pPr>
    </w:p>
    <w:p w14:paraId="1ABC40CE" w14:textId="77777777" w:rsidR="00B853BE" w:rsidRDefault="00B853BE" w:rsidP="00B853BE">
      <w:pPr>
        <w:jc w:val="center"/>
        <w:rPr>
          <w:rFonts w:ascii="Arial" w:hAnsi="Arial" w:cs="Arial"/>
        </w:rPr>
      </w:pPr>
    </w:p>
    <w:p w14:paraId="430ECF2A" w14:textId="77777777" w:rsidR="00B853BE" w:rsidRDefault="00B853BE" w:rsidP="00B853BE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5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391"/>
      </w:tblGrid>
      <w:tr w:rsidR="0019625D" w:rsidRPr="008F4C83" w14:paraId="4730AEA5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E2B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Městská část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F5E47" w14:textId="77777777" w:rsidR="0019625D" w:rsidRPr="008F4C83" w:rsidRDefault="0019625D" w:rsidP="00F04971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Prostory, kde je vstup se psy zakázán, označené zákazovou tabulkou</w:t>
            </w:r>
          </w:p>
        </w:tc>
      </w:tr>
      <w:tr w:rsidR="0019625D" w:rsidRPr="008F4C83" w14:paraId="1CD92AE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C84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1. Brno-střed    </w:t>
            </w:r>
          </w:p>
          <w:p w14:paraId="36206EFF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0B93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blok centrum:</w:t>
            </w:r>
          </w:p>
          <w:p w14:paraId="147BBF33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 parku Koliště III – Janáčkovo divadlo </w:t>
            </w:r>
            <w:r w:rsidRPr="008F4C83">
              <w:rPr>
                <w:rFonts w:ascii="Arial" w:hAnsi="Arial" w:cs="Arial"/>
              </w:rPr>
              <w:br/>
              <w:t>(Rooseveltova 31/7, Janáčkovo divadlo)</w:t>
            </w:r>
          </w:p>
          <w:p w14:paraId="6A62D53A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Obilní trh (Obilní trh 526/11, porodnice)</w:t>
            </w:r>
          </w:p>
          <w:p w14:paraId="6C9AF9C5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Leitnerova – Vodní (Leitnerova 193/28)</w:t>
            </w:r>
          </w:p>
          <w:p w14:paraId="106CE365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Trýbova (Úvoz 492/27)</w:t>
            </w:r>
          </w:p>
          <w:p w14:paraId="3C5C51AA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Veletržní (u domu Veletržní 2)</w:t>
            </w:r>
          </w:p>
          <w:p w14:paraId="3CB5B489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8F4C83">
              <w:rPr>
                <w:rFonts w:ascii="Arial" w:hAnsi="Arial" w:cs="Arial"/>
              </w:rPr>
              <w:t>záhon na ulici Mášova (středový pruh mezi domy č. 2 až č. 22)</w:t>
            </w:r>
          </w:p>
          <w:p w14:paraId="21DBB414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blok západ:</w:t>
            </w:r>
          </w:p>
          <w:p w14:paraId="0498219C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v parku Kraví hora (Kraví hora 523/3, hvězdárna)</w:t>
            </w:r>
          </w:p>
          <w:p w14:paraId="5B4E15F1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Rybářská II /Rybářská – Poříčí –Křížkovského – Zedníkova (Rybářská 360/28)</w:t>
            </w:r>
          </w:p>
          <w:p w14:paraId="5DACA833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při ulici Kamenomlýnská</w:t>
            </w:r>
          </w:p>
          <w:p w14:paraId="43BD8AB6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na ulici Bohuslava Martinů – mezi domy č. </w:t>
            </w:r>
            <w:smartTag w:uri="urn:schemas-microsoft-com:office:smarttags" w:element="metricconverter">
              <w:smartTagPr>
                <w:attr w:name="ProductID" w:val="46 a"/>
              </w:smartTagPr>
              <w:r w:rsidRPr="008F4C83">
                <w:rPr>
                  <w:rFonts w:ascii="Arial" w:hAnsi="Arial" w:cs="Arial"/>
                </w:rPr>
                <w:t>46 a</w:t>
              </w:r>
            </w:smartTag>
            <w:r w:rsidRPr="008F4C83">
              <w:rPr>
                <w:rFonts w:ascii="Arial" w:hAnsi="Arial" w:cs="Arial"/>
              </w:rPr>
              <w:t xml:space="preserve"> 48  </w:t>
            </w:r>
          </w:p>
          <w:p w14:paraId="597F4E51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Anthropos</w:t>
            </w:r>
          </w:p>
          <w:p w14:paraId="03EC7057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Vaňkovo náměstí (Žlutý kopec 543/7)</w:t>
            </w:r>
          </w:p>
          <w:p w14:paraId="209E7733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biotopové jezírko v parku Kraví hora (Tůmova 2265/60)</w:t>
            </w:r>
          </w:p>
          <w:p w14:paraId="7A4F9ED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blok východ:</w:t>
            </w:r>
          </w:p>
          <w:p w14:paraId="5B8D8A9A" w14:textId="77777777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ve vnitrobloku Poříčí – </w:t>
            </w:r>
            <w:proofErr w:type="spellStart"/>
            <w:r w:rsidRPr="008F4C83">
              <w:rPr>
                <w:rFonts w:ascii="Arial" w:hAnsi="Arial" w:cs="Arial"/>
              </w:rPr>
              <w:t>Ypsilantiho</w:t>
            </w:r>
            <w:proofErr w:type="spellEnd"/>
            <w:r w:rsidRPr="008F4C83">
              <w:rPr>
                <w:rFonts w:ascii="Arial" w:hAnsi="Arial" w:cs="Arial"/>
              </w:rPr>
              <w:t xml:space="preserve"> – Křídlovická               – Zahradnická (za Pedagogickou fakultou MU) </w:t>
            </w:r>
          </w:p>
          <w:p w14:paraId="600B1062" w14:textId="10B20B6B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Křídlovická – Nové sady – Be</w:t>
            </w:r>
            <w:r w:rsidR="00CD4341">
              <w:rPr>
                <w:rFonts w:ascii="Arial" w:hAnsi="Arial" w:cs="Arial"/>
              </w:rPr>
              <w:t>zručova (za kapličkou)</w:t>
            </w:r>
            <w:r w:rsidRPr="008F4C83">
              <w:rPr>
                <w:rFonts w:ascii="Arial" w:hAnsi="Arial" w:cs="Arial"/>
              </w:rPr>
              <w:t>/Nové sady 602/38</w:t>
            </w:r>
          </w:p>
          <w:p w14:paraId="238062A9" w14:textId="77777777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 parku Čechyňská – Zvonařka (u </w:t>
            </w:r>
            <w:proofErr w:type="spellStart"/>
            <w:r w:rsidRPr="008F4C83">
              <w:rPr>
                <w:rFonts w:ascii="Arial" w:hAnsi="Arial" w:cs="Arial"/>
              </w:rPr>
              <w:t>Famka</w:t>
            </w:r>
            <w:proofErr w:type="spellEnd"/>
            <w:r w:rsidRPr="008F4C83">
              <w:rPr>
                <w:rFonts w:ascii="Arial" w:hAnsi="Arial" w:cs="Arial"/>
              </w:rPr>
              <w:t xml:space="preserve">)  </w:t>
            </w:r>
          </w:p>
          <w:p w14:paraId="0F55A5D2" w14:textId="77777777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při ulici Hvězdová (proluka u výkupny kovů) </w:t>
            </w:r>
          </w:p>
          <w:p w14:paraId="63C71425" w14:textId="07C5DDE1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na náměstí 28. října (nám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28. října 1902/22)</w:t>
            </w:r>
          </w:p>
          <w:p w14:paraId="675CCBBF" w14:textId="77777777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Bayerova – Dřevařská – Botanická – Kotlářská (Bayerova 800/31)</w:t>
            </w:r>
          </w:p>
          <w:p w14:paraId="6E014556" w14:textId="77777777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Botanická – Sokolská – Tučkova – Sušilova (Botanická 600/13)</w:t>
            </w:r>
          </w:p>
          <w:p w14:paraId="41CDE41C" w14:textId="77777777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Úvoz – Jana Uhra (nároží)</w:t>
            </w:r>
          </w:p>
          <w:p w14:paraId="12B4E75B" w14:textId="42DF3039" w:rsidR="0019625D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 parku </w:t>
            </w:r>
            <w:proofErr w:type="spellStart"/>
            <w:r w:rsidRPr="008F4C83">
              <w:rPr>
                <w:rFonts w:ascii="Arial" w:hAnsi="Arial" w:cs="Arial"/>
              </w:rPr>
              <w:t>Björnsonův</w:t>
            </w:r>
            <w:proofErr w:type="spellEnd"/>
            <w:r w:rsidRPr="008F4C83">
              <w:rPr>
                <w:rFonts w:ascii="Arial" w:hAnsi="Arial" w:cs="Arial"/>
              </w:rPr>
              <w:t xml:space="preserve"> sad (naproti vstupu do polikliniky Zahradníkova)</w:t>
            </w:r>
          </w:p>
          <w:p w14:paraId="0749DA65" w14:textId="7900BF9A" w:rsidR="00C14BFA" w:rsidRPr="008F4C83" w:rsidRDefault="00C14BFA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dětské hřiště Nové sady 45 – Křídlovická</w:t>
            </w:r>
          </w:p>
          <w:p w14:paraId="411C581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blok jih:</w:t>
            </w:r>
          </w:p>
          <w:p w14:paraId="776C2F83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Vsetínská za Albertem (Vsetínská 527/20, LOGO)</w:t>
            </w:r>
          </w:p>
          <w:p w14:paraId="0C67A789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Bakalovo nábřeží – Polní (naproti ZŠ)</w:t>
            </w:r>
          </w:p>
          <w:p w14:paraId="7F92D874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Pšeník – Sovinec (u mateřské školy)/Pšeník 18, mateřská škola</w:t>
            </w:r>
          </w:p>
          <w:p w14:paraId="3F86E85B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při ulici Hluboká (za domem č. 5) </w:t>
            </w:r>
          </w:p>
          <w:p w14:paraId="358CBB9C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při ulici Vysoká (za domy č. 10, 12)  </w:t>
            </w:r>
          </w:p>
          <w:p w14:paraId="73060D43" w14:textId="556FC1B3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Vídeňská – Celní – Jílová – za Kamen</w:t>
            </w:r>
            <w:r w:rsidR="000A59D6">
              <w:rPr>
                <w:rFonts w:ascii="Arial" w:hAnsi="Arial" w:cs="Arial"/>
              </w:rPr>
              <w:t>n</w:t>
            </w:r>
            <w:r w:rsidRPr="008F4C83">
              <w:rPr>
                <w:rFonts w:ascii="Arial" w:hAnsi="Arial" w:cs="Arial"/>
              </w:rPr>
              <w:t>ou (Celní 5)</w:t>
            </w:r>
          </w:p>
          <w:p w14:paraId="4A37A904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Strž – Horní – Jílová (Strž 1)</w:t>
            </w:r>
          </w:p>
          <w:p w14:paraId="545BEB06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Vídeňská – Rovná (Vídeňská 263/50) </w:t>
            </w:r>
          </w:p>
          <w:p w14:paraId="65542696" w14:textId="544D0D89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 parku Dvorského (naproti domům Dvorského č. 4 až č. 12)</w:t>
            </w:r>
          </w:p>
          <w:p w14:paraId="6859276D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Tyršův sad:</w:t>
            </w:r>
          </w:p>
          <w:p w14:paraId="3F4A5FC2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Kounicova</w:t>
            </w:r>
          </w:p>
          <w:p w14:paraId="2348632E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záhony s letničkami ohraničené dřevěným plůtkem</w:t>
            </w:r>
          </w:p>
          <w:p w14:paraId="2B119D0D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slepecký záhon při ulici Botanická</w:t>
            </w:r>
          </w:p>
          <w:p w14:paraId="5DC2BE2F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záhony s trvalkami za dětským hřištěm směrem k ulici Smetanova</w:t>
            </w:r>
          </w:p>
          <w:p w14:paraId="1306EF56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Lužánky:</w:t>
            </w:r>
          </w:p>
          <w:p w14:paraId="0C187D0E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dopravní hřiště při ulici Pionýrská</w:t>
            </w:r>
          </w:p>
          <w:p w14:paraId="22822827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s pískovištěm a houpačkami při ulici Pionýrská</w:t>
            </w:r>
          </w:p>
          <w:p w14:paraId="764B1E21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fitpark</w:t>
            </w:r>
            <w:proofErr w:type="spellEnd"/>
            <w:r w:rsidRPr="008F4C83">
              <w:rPr>
                <w:rFonts w:ascii="Arial" w:hAnsi="Arial" w:cs="Arial"/>
              </w:rPr>
              <w:t xml:space="preserve"> mezi tenisovými kurty MBTC a ulicí Lužánecká</w:t>
            </w:r>
          </w:p>
          <w:p w14:paraId="3ACFE082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kruhový záhon před Střediskem volného času Lužánky</w:t>
            </w:r>
          </w:p>
          <w:p w14:paraId="53E4B344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2 velké záhony nacházející se v centru parku blízko dětského dopravního hřiště – ohraničeny dřevěnými plůtky</w:t>
            </w:r>
          </w:p>
          <w:p w14:paraId="07BE21F5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potok </w:t>
            </w:r>
            <w:proofErr w:type="spellStart"/>
            <w:r w:rsidRPr="008F4C83">
              <w:rPr>
                <w:rFonts w:ascii="Arial" w:hAnsi="Arial" w:cs="Arial"/>
              </w:rPr>
              <w:t>Ponávka</w:t>
            </w:r>
            <w:proofErr w:type="spellEnd"/>
            <w:r w:rsidRPr="008F4C83">
              <w:rPr>
                <w:rFonts w:ascii="Arial" w:hAnsi="Arial" w:cs="Arial"/>
              </w:rPr>
              <w:t>, laguna a břehový porost</w:t>
            </w:r>
          </w:p>
          <w:p w14:paraId="242956D9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záhon s trvalkami u potoka </w:t>
            </w:r>
            <w:proofErr w:type="spellStart"/>
            <w:r w:rsidRPr="008F4C83">
              <w:rPr>
                <w:rFonts w:ascii="Arial" w:hAnsi="Arial" w:cs="Arial"/>
              </w:rPr>
              <w:t>Ponávka</w:t>
            </w:r>
            <w:proofErr w:type="spellEnd"/>
            <w:r w:rsidRPr="008F4C83">
              <w:rPr>
                <w:rFonts w:ascii="Arial" w:hAnsi="Arial" w:cs="Arial"/>
              </w:rPr>
              <w:t xml:space="preserve"> </w:t>
            </w:r>
          </w:p>
          <w:p w14:paraId="60F58810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bludiště při ulici Lužánecká</w:t>
            </w:r>
          </w:p>
          <w:p w14:paraId="4671C7B9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kašna 3 </w:t>
            </w:r>
            <w:proofErr w:type="spellStart"/>
            <w:r w:rsidRPr="008F4C83">
              <w:rPr>
                <w:rFonts w:ascii="Arial" w:hAnsi="Arial" w:cs="Arial"/>
              </w:rPr>
              <w:t>putti</w:t>
            </w:r>
            <w:proofErr w:type="spellEnd"/>
            <w:r w:rsidRPr="008F4C83">
              <w:rPr>
                <w:rFonts w:ascii="Arial" w:hAnsi="Arial" w:cs="Arial"/>
              </w:rPr>
              <w:t xml:space="preserve"> v centrální části parku</w:t>
            </w:r>
          </w:p>
          <w:p w14:paraId="1607CBF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Koliště I:</w:t>
            </w:r>
          </w:p>
          <w:p w14:paraId="44298333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 s letničkami před Domem umění města Brna</w:t>
            </w:r>
          </w:p>
          <w:p w14:paraId="079B10A6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 s trvalkami za Domem umění města Brna – ohraničen dřevěným plůtkem</w:t>
            </w:r>
          </w:p>
          <w:p w14:paraId="62DA70F7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 s trvalkami za bývalou Zemanovou kavárnou – ohraničen dřevěným plůtkem</w:t>
            </w:r>
          </w:p>
          <w:p w14:paraId="712CAA90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fitpark</w:t>
            </w:r>
            <w:proofErr w:type="spellEnd"/>
            <w:r w:rsidRPr="008F4C83">
              <w:rPr>
                <w:rFonts w:ascii="Arial" w:hAnsi="Arial" w:cs="Arial"/>
              </w:rPr>
              <w:t xml:space="preserve"> pod bývalou Zemanovou kavárnou</w:t>
            </w:r>
          </w:p>
          <w:p w14:paraId="599859A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Studánka:</w:t>
            </w:r>
          </w:p>
          <w:p w14:paraId="44B49245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kašna </w:t>
            </w:r>
            <w:proofErr w:type="spellStart"/>
            <w:r w:rsidRPr="008F4C83">
              <w:rPr>
                <w:rFonts w:ascii="Arial" w:hAnsi="Arial" w:cs="Arial"/>
              </w:rPr>
              <w:t>Fons</w:t>
            </w:r>
            <w:proofErr w:type="spellEnd"/>
            <w:r w:rsidRPr="008F4C83">
              <w:rPr>
                <w:rFonts w:ascii="Arial" w:hAnsi="Arial" w:cs="Arial"/>
              </w:rPr>
              <w:t xml:space="preserve"> </w:t>
            </w:r>
            <w:proofErr w:type="spellStart"/>
            <w:r w:rsidRPr="008F4C83">
              <w:rPr>
                <w:rFonts w:ascii="Arial" w:hAnsi="Arial" w:cs="Arial"/>
              </w:rPr>
              <w:t>salutis</w:t>
            </w:r>
            <w:proofErr w:type="spellEnd"/>
          </w:p>
          <w:p w14:paraId="5E5C2DCB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osázené svahy při ulicích Husova a Kopečná</w:t>
            </w:r>
          </w:p>
          <w:p w14:paraId="11559E9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Denisovy sady:</w:t>
            </w:r>
          </w:p>
          <w:p w14:paraId="1CB1B22B" w14:textId="6C2C2080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záhony s letničkami u Hudebního pavilonu – nad ul</w:t>
            </w:r>
            <w:r w:rsidR="00F50616">
              <w:rPr>
                <w:rFonts w:ascii="Arial" w:hAnsi="Arial" w:cs="Arial"/>
              </w:rPr>
              <w:t>icí</w:t>
            </w:r>
            <w:r w:rsidRPr="008F4C83">
              <w:rPr>
                <w:rFonts w:ascii="Arial" w:hAnsi="Arial" w:cs="Arial"/>
              </w:rPr>
              <w:t xml:space="preserve"> Husova</w:t>
            </w:r>
          </w:p>
          <w:p w14:paraId="680CCEA5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Místodržitelská zahrada s květinovými záhony</w:t>
            </w:r>
          </w:p>
          <w:p w14:paraId="4E608487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svahy nad ulicemi Husova a Nádražní</w:t>
            </w:r>
          </w:p>
          <w:p w14:paraId="67C92128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kašna před kolonádou</w:t>
            </w:r>
          </w:p>
          <w:p w14:paraId="2A09EDE0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vodní schody při ulici Bašty</w:t>
            </w:r>
          </w:p>
          <w:p w14:paraId="59F764E5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zahrádka kolem památného kříže u Kapucínských teras</w:t>
            </w:r>
          </w:p>
          <w:p w14:paraId="02E679B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Špilberk:</w:t>
            </w:r>
          </w:p>
          <w:p w14:paraId="5ED810C2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Gorazdova</w:t>
            </w:r>
          </w:p>
          <w:p w14:paraId="2207D3EC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a </w:t>
            </w:r>
            <w:proofErr w:type="spellStart"/>
            <w:r w:rsidRPr="008F4C83">
              <w:rPr>
                <w:rFonts w:ascii="Arial" w:hAnsi="Arial" w:cs="Arial"/>
              </w:rPr>
              <w:t>fitpark</w:t>
            </w:r>
            <w:proofErr w:type="spellEnd"/>
            <w:r w:rsidRPr="008F4C83">
              <w:rPr>
                <w:rFonts w:ascii="Arial" w:hAnsi="Arial" w:cs="Arial"/>
              </w:rPr>
              <w:t xml:space="preserve"> při ulici Pellicova</w:t>
            </w:r>
          </w:p>
          <w:p w14:paraId="2159CF5D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skalní jezero pod skalním výchozem poblíž vjezdové brány do hradu Špilberk</w:t>
            </w:r>
          </w:p>
          <w:p w14:paraId="0D74F955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velká a malá fontána při ulici Husova</w:t>
            </w:r>
          </w:p>
          <w:p w14:paraId="5B8DDD7C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fontána v zahradách pod hradbami u objektu Špilberk 2</w:t>
            </w:r>
          </w:p>
          <w:p w14:paraId="6C76D34F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květinové záhony při ulici Husova </w:t>
            </w:r>
          </w:p>
          <w:p w14:paraId="259561CE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květinový záhon při ulici Údolní</w:t>
            </w:r>
          </w:p>
          <w:p w14:paraId="6ED5E916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1F5BD540" w14:textId="57FF4FEE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kašny na Moravském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(Mírnost a Spravedlnost)</w:t>
            </w:r>
          </w:p>
          <w:p w14:paraId="2110AD3A" w14:textId="5B1D59BC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kašna a pítko na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Svobody</w:t>
            </w:r>
          </w:p>
          <w:p w14:paraId="17D24DA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Zlatá studna na Jakubském náměstí</w:t>
            </w:r>
          </w:p>
          <w:p w14:paraId="79F9F9B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Zderadova (mezi domy Zderadova </w:t>
            </w:r>
            <w:smartTag w:uri="urn:schemas-microsoft-com:office:smarttags" w:element="metricconverter">
              <w:smartTagPr>
                <w:attr w:name="ProductID" w:val="3 a"/>
              </w:smartTagPr>
              <w:r w:rsidRPr="008F4C83">
                <w:rPr>
                  <w:rFonts w:ascii="Arial" w:hAnsi="Arial" w:cs="Arial"/>
                </w:rPr>
                <w:t>3 a</w:t>
              </w:r>
            </w:smartTag>
            <w:r w:rsidRPr="008F4C83">
              <w:rPr>
                <w:rFonts w:ascii="Arial" w:hAnsi="Arial" w:cs="Arial"/>
              </w:rPr>
              <w:t xml:space="preserve"> Zderadova 5)</w:t>
            </w:r>
          </w:p>
          <w:p w14:paraId="05EE2A4B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katedrála sv. Petra a Pavla – prostor kolem katedrály</w:t>
            </w:r>
          </w:p>
        </w:tc>
      </w:tr>
      <w:tr w:rsidR="0019625D" w:rsidRPr="008F4C83" w14:paraId="1B20FDA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254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2. Brno-Žabovřesky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BF07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lesopark Wilsonův les:</w:t>
            </w:r>
          </w:p>
          <w:p w14:paraId="39862C20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- 7 ploch s herními prvky na p. č. 285/1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Žabovřesky:</w:t>
            </w:r>
          </w:p>
          <w:p w14:paraId="6B57A85B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vstupu od ulice Zeleného nad Dětským domovem Dagmar – 2 plochy oddělené cestou (na cestu vstup se psy povolen)</w:t>
            </w:r>
          </w:p>
          <w:p w14:paraId="1CE29802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nad sportovní halou Rosnička (nad ulicí Horákova) – 1 plocha</w:t>
            </w:r>
          </w:p>
          <w:p w14:paraId="3BEE3C66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nad ulicí Horákova – 1 plocha mezi Dětským domovem Dagmar a sportovní halou Rosnička</w:t>
            </w:r>
          </w:p>
          <w:p w14:paraId="3D8FED52" w14:textId="7D44738D" w:rsidR="0019625D" w:rsidRPr="008F4C83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ústí ulice Havlíčkova do lesoparku – 2 plochy oddělené cestou (na cestu vstup se psy povolen)</w:t>
            </w:r>
          </w:p>
          <w:p w14:paraId="55903B94" w14:textId="78917C55" w:rsidR="0019625D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nad ul</w:t>
            </w:r>
            <w:r w:rsidR="00F50616">
              <w:rPr>
                <w:rFonts w:ascii="Arial" w:hAnsi="Arial" w:cs="Arial"/>
              </w:rPr>
              <w:t>icí</w:t>
            </w:r>
            <w:r w:rsidRPr="008F4C83">
              <w:rPr>
                <w:rFonts w:ascii="Arial" w:hAnsi="Arial" w:cs="Arial"/>
              </w:rPr>
              <w:t xml:space="preserve"> Jana Nečase – prostor okolo 3 herních prvků – 1</w:t>
            </w:r>
            <w:r w:rsidR="00F50616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plocha</w:t>
            </w:r>
          </w:p>
          <w:p w14:paraId="6D5AD98B" w14:textId="77777777" w:rsidR="000B7446" w:rsidRPr="008F4C83" w:rsidRDefault="000B7446" w:rsidP="0093475B">
            <w:pPr>
              <w:pStyle w:val="Zkladntext2"/>
              <w:keepLines/>
              <w:overflowPunct/>
              <w:autoSpaceDE/>
              <w:autoSpaceDN/>
              <w:adjustRightInd/>
              <w:spacing w:after="0" w:line="240" w:lineRule="auto"/>
              <w:ind w:left="650"/>
              <w:textAlignment w:val="auto"/>
              <w:rPr>
                <w:rFonts w:ascii="Arial" w:hAnsi="Arial" w:cs="Arial"/>
              </w:rPr>
            </w:pPr>
          </w:p>
          <w:p w14:paraId="194A7FF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- 1 plocha s herními prvky na p. č. 4686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Žabovřesky:</w:t>
            </w:r>
          </w:p>
          <w:p w14:paraId="5A1C39D0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29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 části zvané Akátky při ulici Eliášova mezi ulicí Jelínkova a Kameníčkova</w:t>
            </w:r>
          </w:p>
          <w:p w14:paraId="07E2CFE9" w14:textId="77777777" w:rsidR="0019625D" w:rsidRPr="008F4C83" w:rsidRDefault="0019625D" w:rsidP="00F04971">
            <w:pPr>
              <w:pStyle w:val="Zkladntext2"/>
              <w:keepLines/>
              <w:overflowPunct/>
              <w:autoSpaceDE/>
              <w:autoSpaceDN/>
              <w:adjustRightInd/>
              <w:spacing w:after="0" w:line="240" w:lineRule="auto"/>
              <w:ind w:left="650"/>
              <w:textAlignment w:val="auto"/>
              <w:rPr>
                <w:rFonts w:ascii="Arial" w:hAnsi="Arial" w:cs="Arial"/>
              </w:rPr>
            </w:pPr>
          </w:p>
          <w:p w14:paraId="234ECDFA" w14:textId="427BE813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hřiště, pískoviště, sportoviště při ul</w:t>
            </w:r>
            <w:r w:rsidR="00F50616">
              <w:rPr>
                <w:rFonts w:ascii="Arial" w:hAnsi="Arial" w:cs="Arial"/>
              </w:rPr>
              <w:t>icích</w:t>
            </w:r>
            <w:r w:rsidRPr="008F4C83">
              <w:rPr>
                <w:rFonts w:ascii="Arial" w:hAnsi="Arial" w:cs="Arial"/>
              </w:rPr>
              <w:t>:</w:t>
            </w:r>
          </w:p>
          <w:p w14:paraId="2140A95E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Fanderlíkova, před MŠ Fanderlíkova</w:t>
            </w:r>
          </w:p>
          <w:p w14:paraId="48AE41CE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Gabriely Preissové 4</w:t>
            </w:r>
          </w:p>
          <w:p w14:paraId="601F60B0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Jindřichova 14 – Kubánská 5</w:t>
            </w:r>
          </w:p>
          <w:p w14:paraId="2ECD2C83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Klímova 3 – Zborovská 39</w:t>
            </w:r>
          </w:p>
          <w:p w14:paraId="103158A3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Klímova 12, 14, 16</w:t>
            </w:r>
          </w:p>
          <w:p w14:paraId="50221DC9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Královopolská mezi cyklostezkou a podchodem vedoucím na ulici Gabriely Preissové</w:t>
            </w:r>
          </w:p>
          <w:p w14:paraId="47DD872E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Kvapilova 4, 5</w:t>
            </w:r>
          </w:p>
          <w:p w14:paraId="1897BD6A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Luční 21, 25, 27</w:t>
            </w:r>
          </w:p>
          <w:p w14:paraId="104A4CD9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Luční 68</w:t>
            </w:r>
          </w:p>
          <w:p w14:paraId="0D72E34C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Luční 30</w:t>
            </w:r>
          </w:p>
          <w:p w14:paraId="0B869282" w14:textId="14459ECC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Svornosti 5</w:t>
            </w:r>
          </w:p>
          <w:p w14:paraId="44AF4C09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Pod Kaštany 17 – ve vnitrobloku</w:t>
            </w:r>
          </w:p>
          <w:p w14:paraId="1404C1B3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Poznaňská 18</w:t>
            </w:r>
          </w:p>
          <w:p w14:paraId="1587ADFF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Foerstrova − před Salesiánským střediskem mládeže</w:t>
            </w:r>
          </w:p>
          <w:p w14:paraId="112ACB6F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Spojovací – proluka na ulici Tábor</w:t>
            </w:r>
          </w:p>
          <w:p w14:paraId="31CB12DA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2 hřiště ve vnitrobloku Kounicova u domova pro osoby se zdravotním postižením</w:t>
            </w:r>
          </w:p>
          <w:p w14:paraId="569F1182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 vnitrobloku za domem Kounicova 77</w:t>
            </w:r>
          </w:p>
          <w:p w14:paraId="2F6F79AD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mezi domy Voroněžská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2 a</w:t>
              </w:r>
            </w:smartTag>
            <w:r w:rsidRPr="008F4C83">
              <w:rPr>
                <w:rFonts w:ascii="Arial" w:hAnsi="Arial" w:cs="Arial"/>
              </w:rPr>
              <w:t xml:space="preserve"> 6</w:t>
            </w:r>
          </w:p>
          <w:p w14:paraId="629BA655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mezi domy Voroněžská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9 a</w:t>
              </w:r>
            </w:smartTag>
            <w:r w:rsidRPr="008F4C83">
              <w:rPr>
                <w:rFonts w:ascii="Arial" w:hAnsi="Arial" w:cs="Arial"/>
              </w:rPr>
              <w:t xml:space="preserve"> 10</w:t>
            </w:r>
          </w:p>
          <w:p w14:paraId="0848E579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Voroněžská 3</w:t>
            </w:r>
          </w:p>
          <w:p w14:paraId="6F97F738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Vychodilova 16</w:t>
            </w:r>
          </w:p>
          <w:p w14:paraId="33F41C40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Záhřebská 21</w:t>
            </w:r>
          </w:p>
          <w:p w14:paraId="36EC954C" w14:textId="77777777" w:rsidR="0019625D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Záhřebská 41</w:t>
            </w:r>
          </w:p>
          <w:p w14:paraId="2D285A7B" w14:textId="77777777" w:rsidR="00D94F83" w:rsidRDefault="00D94F83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domu Záhřebská 29</w:t>
            </w:r>
          </w:p>
          <w:p w14:paraId="0023DA4F" w14:textId="6C7093E7" w:rsidR="00D94F83" w:rsidRDefault="00D94F83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hřiště a pískoviš</w:t>
            </w:r>
            <w:r w:rsidR="00C605DF">
              <w:rPr>
                <w:rFonts w:ascii="Arial" w:hAnsi="Arial" w:cs="Arial"/>
              </w:rPr>
              <w:t>tě ve vnitrobloku ulic Korejská–Klímova–Zborovská–</w:t>
            </w:r>
            <w:r>
              <w:rPr>
                <w:rFonts w:ascii="Arial" w:hAnsi="Arial" w:cs="Arial"/>
              </w:rPr>
              <w:t>Jindřichova</w:t>
            </w:r>
          </w:p>
          <w:p w14:paraId="7A7AAFF5" w14:textId="77777777" w:rsidR="00502078" w:rsidRPr="008F4C83" w:rsidRDefault="00502078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workoutové</w:t>
            </w:r>
            <w:proofErr w:type="spellEnd"/>
            <w:r>
              <w:rPr>
                <w:rFonts w:ascii="Arial" w:hAnsi="Arial" w:cs="Arial"/>
              </w:rPr>
              <w:t xml:space="preserve"> hřiště ZŠ Jana Babáka</w:t>
            </w:r>
          </w:p>
          <w:p w14:paraId="4FBD511A" w14:textId="77777777" w:rsidR="0019625D" w:rsidRPr="008F4C83" w:rsidRDefault="0019625D" w:rsidP="00F04971">
            <w:pPr>
              <w:pStyle w:val="Zkladntext2"/>
              <w:keepLines/>
              <w:overflowPunct/>
              <w:autoSpaceDE/>
              <w:autoSpaceDN/>
              <w:adjustRightInd/>
              <w:spacing w:after="0" w:line="240" w:lineRule="auto"/>
              <w:ind w:left="360"/>
              <w:textAlignment w:val="auto"/>
              <w:rPr>
                <w:rFonts w:ascii="Arial" w:hAnsi="Arial" w:cs="Arial"/>
              </w:rPr>
            </w:pPr>
          </w:p>
          <w:p w14:paraId="2CDD277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parky při ulicích:</w:t>
            </w:r>
          </w:p>
          <w:p w14:paraId="3B40C678" w14:textId="680B5AD9" w:rsidR="0019625D" w:rsidRPr="008F4C83" w:rsidRDefault="0019625D" w:rsidP="0019625D">
            <w:pPr>
              <w:pStyle w:val="Zkladntext2"/>
              <w:keepLines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Makovského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– okolí sochy s růžemi a okolí sochy matky s dítětem</w:t>
            </w:r>
          </w:p>
          <w:p w14:paraId="3F0ABE30" w14:textId="5B63353B" w:rsidR="0019625D" w:rsidRPr="008F4C83" w:rsidRDefault="0019625D" w:rsidP="0019625D">
            <w:pPr>
              <w:pStyle w:val="Zkladntext2"/>
              <w:keepLines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Burianovo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– okolí kapličky</w:t>
            </w:r>
          </w:p>
          <w:p w14:paraId="1A2F140D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Elišky Machové – rohový park nacházející se na nárožích ulic </w:t>
            </w:r>
            <w:r w:rsidRPr="008F4C83">
              <w:rPr>
                <w:rFonts w:ascii="Arial" w:hAnsi="Arial" w:cs="Arial"/>
              </w:rPr>
              <w:br/>
              <w:t>Elišky Machové a Bráfova</w:t>
            </w:r>
          </w:p>
        </w:tc>
      </w:tr>
      <w:tr w:rsidR="0019625D" w:rsidRPr="008F4C83" w14:paraId="2CFDE60B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693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3. Brno-Královo Pole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4A17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ulicích/lokalita:</w:t>
            </w:r>
          </w:p>
          <w:p w14:paraId="5A541B50" w14:textId="77777777" w:rsidR="0019625D" w:rsidRPr="008F4C83" w:rsidRDefault="0019625D" w:rsidP="0019625D">
            <w:pPr>
              <w:numPr>
                <w:ilvl w:val="0"/>
                <w:numId w:val="14"/>
              </w:numPr>
              <w:tabs>
                <w:tab w:val="left" w:pos="27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park na Slovanském náměstí (vnitřní část parku včetně dětských hřišť) </w:t>
            </w:r>
          </w:p>
          <w:p w14:paraId="67A8C345" w14:textId="77777777" w:rsidR="0019625D" w:rsidRPr="008F4C83" w:rsidRDefault="0019625D" w:rsidP="0019625D">
            <w:pPr>
              <w:numPr>
                <w:ilvl w:val="0"/>
                <w:numId w:val="14"/>
              </w:numPr>
              <w:tabs>
                <w:tab w:val="left" w:pos="27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sady Národního odboje při ulici Šelepova (vnitřní část parku včetně dětských hřišť)</w:t>
            </w:r>
          </w:p>
          <w:p w14:paraId="50582DE5" w14:textId="77777777" w:rsidR="0019625D" w:rsidRPr="008F4C83" w:rsidRDefault="0019625D" w:rsidP="0019625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parčík Červinkova (nároží Vodova), včetně dětského hřiště</w:t>
            </w:r>
          </w:p>
          <w:p w14:paraId="61E57F62" w14:textId="77777777" w:rsidR="0019625D" w:rsidRPr="008F4C83" w:rsidRDefault="0019625D" w:rsidP="0019625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Herčíkova – travnatá plocha před Mateřskou školou Herčíkova 12</w:t>
            </w:r>
          </w:p>
          <w:p w14:paraId="3C54C099" w14:textId="77777777" w:rsidR="0019625D" w:rsidRPr="008F4C83" w:rsidRDefault="0019625D" w:rsidP="0019625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Chodská – travnatá plocha před Mateřskou školou Chodská 15 </w:t>
            </w:r>
          </w:p>
          <w:p w14:paraId="1A6D79F0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74EBA32F" w14:textId="7EFB1F33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vnitroblok</w:t>
            </w:r>
            <w:r w:rsidR="002D0956">
              <w:rPr>
                <w:rFonts w:ascii="Arial" w:hAnsi="Arial" w:cs="Arial"/>
              </w:rPr>
              <w:t>y</w:t>
            </w:r>
            <w:r w:rsidRPr="008F4C83">
              <w:rPr>
                <w:rFonts w:ascii="Arial" w:hAnsi="Arial" w:cs="Arial"/>
              </w:rPr>
              <w:t>:</w:t>
            </w:r>
          </w:p>
          <w:p w14:paraId="0EE0285B" w14:textId="39BA2884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Herčíkova 25–35 a Bystřinova 6</w:t>
            </w:r>
            <w:r w:rsidRPr="008F4C83">
              <w:rPr>
                <w:rFonts w:ascii="Arial" w:hAnsi="Arial" w:cs="Arial"/>
              </w:rPr>
              <w:softHyphen/>
            </w:r>
            <w:r w:rsidR="0093475B">
              <w:rPr>
                <w:rFonts w:ascii="Arial" w:hAnsi="Arial" w:cs="Arial"/>
              </w:rPr>
              <w:t>–</w:t>
            </w:r>
            <w:r w:rsidRPr="008F4C83">
              <w:rPr>
                <w:rFonts w:ascii="Arial" w:hAnsi="Arial" w:cs="Arial"/>
              </w:rPr>
              <w:t xml:space="preserve">20 včetně dětského hřiště </w:t>
            </w:r>
          </w:p>
          <w:p w14:paraId="4878DC49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zeleň ve vnitroblocích Božetěchova 81, 83, 85, 87, 89, 91, 93, 95, 97, 99,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101 a</w:t>
              </w:r>
            </w:smartTag>
            <w:r w:rsidRPr="008F4C83">
              <w:rPr>
                <w:rFonts w:ascii="Arial" w:hAnsi="Arial" w:cs="Arial"/>
              </w:rPr>
              <w:t xml:space="preserve"> 103 včetně dětských hřišť</w:t>
            </w:r>
          </w:p>
          <w:p w14:paraId="5FA7C352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Botanická – Klatovská – Šumavská (za domem Šumavská 19)</w:t>
            </w:r>
          </w:p>
          <w:p w14:paraId="41FD02B8" w14:textId="0D834E40" w:rsidR="0019625D" w:rsidRDefault="0019625D" w:rsidP="00F04971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015DAC0B" w14:textId="77777777" w:rsidR="000B7446" w:rsidRPr="008F4C83" w:rsidRDefault="000B7446" w:rsidP="00F04971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225E3632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veřejná dětská hřiště a sportoviště:</w:t>
            </w:r>
          </w:p>
          <w:p w14:paraId="1351DE7B" w14:textId="2FC12CFB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za domy Sv</w:t>
            </w:r>
            <w:r w:rsidR="004F212C">
              <w:rPr>
                <w:rFonts w:ascii="Arial" w:hAnsi="Arial" w:cs="Arial"/>
              </w:rPr>
              <w:t>atopluka</w:t>
            </w:r>
            <w:r w:rsidRPr="008F4C83">
              <w:rPr>
                <w:rFonts w:ascii="Arial" w:hAnsi="Arial" w:cs="Arial"/>
              </w:rPr>
              <w:t xml:space="preserve"> Čecha 106, 108, 110</w:t>
            </w:r>
          </w:p>
          <w:p w14:paraId="46D0BEA5" w14:textId="0D2C3503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před domem Sv</w:t>
            </w:r>
            <w:r w:rsidR="004F212C">
              <w:rPr>
                <w:rFonts w:ascii="Arial" w:hAnsi="Arial" w:cs="Arial"/>
              </w:rPr>
              <w:t>atopluka</w:t>
            </w:r>
            <w:r w:rsidRPr="008F4C83">
              <w:rPr>
                <w:rFonts w:ascii="Arial" w:hAnsi="Arial" w:cs="Arial"/>
              </w:rPr>
              <w:t xml:space="preserve"> Čecha 99</w:t>
            </w:r>
          </w:p>
          <w:p w14:paraId="512E8EFD" w14:textId="4A731A14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8F4C83">
              <w:rPr>
                <w:rFonts w:ascii="Arial" w:hAnsi="Arial" w:cs="Arial"/>
              </w:rPr>
              <w:t>dětské hřiště a sportoviště v parku při ul</w:t>
            </w:r>
            <w:r w:rsidR="00C308BB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Kartouzská a</w:t>
            </w:r>
            <w:r w:rsidR="004F212C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Domažlická včetně horní plochy parku (p. č. 3805/15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Královo Pole)</w:t>
            </w:r>
          </w:p>
          <w:p w14:paraId="023071F5" w14:textId="778B3AB1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Botanická – Hrnčířská – Klatovská (za</w:t>
            </w:r>
            <w:r w:rsidR="004F212C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domy Hrnčířská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14 a</w:t>
              </w:r>
            </w:smartTag>
            <w:r w:rsidRPr="008F4C83">
              <w:rPr>
                <w:rFonts w:ascii="Arial" w:hAnsi="Arial" w:cs="Arial"/>
              </w:rPr>
              <w:t xml:space="preserve"> 16)</w:t>
            </w:r>
          </w:p>
          <w:p w14:paraId="179062A7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v parku na Chaloupeckého náměstí</w:t>
            </w:r>
          </w:p>
          <w:p w14:paraId="19255F50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a sportoviště ve vnitrobloku Chodská – Tábor </w:t>
            </w:r>
            <w:r w:rsidRPr="008F4C83">
              <w:rPr>
                <w:rFonts w:ascii="Arial" w:hAnsi="Arial" w:cs="Arial"/>
              </w:rPr>
              <w:br/>
              <w:t>(za domy Tábor 43–63)</w:t>
            </w:r>
          </w:p>
          <w:p w14:paraId="49C644D9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dětská hřiště za domy Chodská 19a a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19f</w:t>
              </w:r>
            </w:smartTag>
          </w:p>
          <w:p w14:paraId="564C08EE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ve vnitrobloku Skácelova – Vodova – Purkyňova </w:t>
            </w:r>
            <w:r w:rsidRPr="008F4C83">
              <w:rPr>
                <w:rFonts w:ascii="Arial" w:hAnsi="Arial" w:cs="Arial"/>
              </w:rPr>
              <w:br/>
              <w:t>(za domy Skácelova 25–31)</w:t>
            </w:r>
          </w:p>
          <w:p w14:paraId="3DFF72F8" w14:textId="660D92A9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a sportoviště ve vnitrobloku Mánesova – Palackého tř</w:t>
            </w:r>
            <w:r w:rsidR="004F212C">
              <w:rPr>
                <w:rFonts w:ascii="Arial" w:hAnsi="Arial" w:cs="Arial"/>
              </w:rPr>
              <w:t xml:space="preserve">ída </w:t>
            </w:r>
            <w:r w:rsidRPr="008F4C83">
              <w:rPr>
                <w:rFonts w:ascii="Arial" w:hAnsi="Arial" w:cs="Arial"/>
              </w:rPr>
              <w:t>(před domy Mánesova 13–19)</w:t>
            </w:r>
          </w:p>
          <w:p w14:paraId="0BEA6C23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Herčíkova 25–35 a Bystřinova 6–20</w:t>
            </w:r>
          </w:p>
          <w:p w14:paraId="3B433E9A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s průlezkou vedle domu Herčíkova 1 </w:t>
            </w:r>
          </w:p>
          <w:p w14:paraId="1DC56327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před domem Herčíkova 8</w:t>
            </w:r>
          </w:p>
          <w:p w14:paraId="38799467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před domem Herčíkova 18</w:t>
            </w:r>
          </w:p>
          <w:p w14:paraId="2B3F06F7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Galandauerova (naproti domu Galandauerova 14–16)</w:t>
            </w:r>
          </w:p>
          <w:p w14:paraId="2BFAF983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a sportoviště v parku Božetěchův sad (park vedle kostela v Králově Poli)</w:t>
            </w:r>
          </w:p>
          <w:p w14:paraId="5642F0E1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sportoviště na ul. Högrova (vedle domu Högrova 27) a dětské hřiště za domem Högrova 14</w:t>
            </w:r>
          </w:p>
          <w:p w14:paraId="611FBCDB" w14:textId="77777777" w:rsidR="0019625D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Myslínova</w:t>
            </w:r>
          </w:p>
          <w:p w14:paraId="199D0496" w14:textId="37ED7B1D" w:rsidR="00171AB2" w:rsidRDefault="003762B5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</w:t>
            </w:r>
            <w:r>
              <w:rPr>
                <w:rFonts w:ascii="Arial" w:hAnsi="Arial" w:cs="Arial"/>
              </w:rPr>
              <w:t xml:space="preserve"> na ul</w:t>
            </w:r>
            <w:r w:rsidR="004F212C">
              <w:rPr>
                <w:rFonts w:ascii="Arial" w:hAnsi="Arial" w:cs="Arial"/>
              </w:rPr>
              <w:t>ici</w:t>
            </w:r>
            <w:r>
              <w:rPr>
                <w:rFonts w:ascii="Arial" w:hAnsi="Arial" w:cs="Arial"/>
              </w:rPr>
              <w:t xml:space="preserve"> Vlasty Fialové</w:t>
            </w:r>
          </w:p>
          <w:p w14:paraId="37C5BEF7" w14:textId="79C1F81B" w:rsidR="003762B5" w:rsidRDefault="003762B5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</w:t>
            </w:r>
            <w:r>
              <w:rPr>
                <w:rFonts w:ascii="Arial" w:hAnsi="Arial" w:cs="Arial"/>
              </w:rPr>
              <w:t xml:space="preserve"> na ul</w:t>
            </w:r>
            <w:r w:rsidR="004F212C">
              <w:rPr>
                <w:rFonts w:ascii="Arial" w:hAnsi="Arial" w:cs="Arial"/>
              </w:rPr>
              <w:t>ici</w:t>
            </w:r>
            <w:r>
              <w:rPr>
                <w:rFonts w:ascii="Arial" w:hAnsi="Arial" w:cs="Arial"/>
              </w:rPr>
              <w:t xml:space="preserve"> Karla Kryla</w:t>
            </w:r>
          </w:p>
          <w:p w14:paraId="383BE6B8" w14:textId="6899C1AA" w:rsidR="003762B5" w:rsidRPr="008F4C83" w:rsidRDefault="003762B5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</w:t>
            </w:r>
            <w:r>
              <w:rPr>
                <w:rFonts w:ascii="Arial" w:hAnsi="Arial" w:cs="Arial"/>
              </w:rPr>
              <w:t xml:space="preserve"> na ul</w:t>
            </w:r>
            <w:r w:rsidR="004F212C">
              <w:rPr>
                <w:rFonts w:ascii="Arial" w:hAnsi="Arial" w:cs="Arial"/>
              </w:rPr>
              <w:t>ici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Kumpoštova</w:t>
            </w:r>
            <w:proofErr w:type="spellEnd"/>
          </w:p>
          <w:p w14:paraId="6D0EE44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6F5863E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polyfunkční rekreační a sportovní plocha Kolečko naproti Základní škole Herčíkova 19 (hřiště na p. č. 5189/1, 5189/5, 4609/2</w:t>
            </w:r>
            <w:r w:rsidR="004F212C">
              <w:rPr>
                <w:rFonts w:ascii="Arial" w:hAnsi="Arial" w:cs="Arial"/>
              </w:rPr>
              <w:t>, vše v k. </w:t>
            </w:r>
            <w:proofErr w:type="spellStart"/>
            <w:r w:rsidR="004F212C">
              <w:rPr>
                <w:rFonts w:ascii="Arial" w:hAnsi="Arial" w:cs="Arial"/>
              </w:rPr>
              <w:t>ú.</w:t>
            </w:r>
            <w:proofErr w:type="spellEnd"/>
            <w:r w:rsidR="004F212C">
              <w:rPr>
                <w:rFonts w:ascii="Arial" w:hAnsi="Arial" w:cs="Arial"/>
              </w:rPr>
              <w:t xml:space="preserve"> Královo Pole</w:t>
            </w:r>
            <w:r w:rsidRPr="008F4C83">
              <w:rPr>
                <w:rFonts w:ascii="Arial" w:hAnsi="Arial" w:cs="Arial"/>
              </w:rPr>
              <w:t>)</w:t>
            </w:r>
          </w:p>
        </w:tc>
      </w:tr>
      <w:tr w:rsidR="0019625D" w:rsidRPr="008F4C83" w14:paraId="317309F2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C57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4. Brno-sever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91EF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sportoviště:</w:t>
            </w:r>
          </w:p>
          <w:p w14:paraId="08672216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Brechtova</w:t>
            </w:r>
          </w:p>
          <w:p w14:paraId="77936CCC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Arbesova</w:t>
            </w:r>
          </w:p>
          <w:p w14:paraId="6DC1C0E6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Soběšická – Vyhlídka</w:t>
            </w:r>
          </w:p>
          <w:p w14:paraId="3D121BE2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Schreberovy</w:t>
            </w:r>
            <w:proofErr w:type="spellEnd"/>
            <w:r w:rsidRPr="008F4C83">
              <w:rPr>
                <w:rFonts w:ascii="Arial" w:hAnsi="Arial" w:cs="Arial"/>
              </w:rPr>
              <w:t xml:space="preserve"> zahrádky</w:t>
            </w:r>
          </w:p>
          <w:p w14:paraId="7AC48F54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Vaculíkova</w:t>
            </w:r>
          </w:p>
          <w:p w14:paraId="61BB8EBD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Bieblova</w:t>
            </w:r>
            <w:r w:rsidR="005D616E">
              <w:rPr>
                <w:rFonts w:ascii="Arial" w:hAnsi="Arial" w:cs="Arial"/>
              </w:rPr>
              <w:t xml:space="preserve"> – za objektem 22a</w:t>
            </w:r>
          </w:p>
          <w:p w14:paraId="735FC0FF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Milénova</w:t>
            </w:r>
          </w:p>
          <w:p w14:paraId="3B7BFCC2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Nejedlého v Čertově rokli</w:t>
            </w:r>
          </w:p>
          <w:p w14:paraId="1E9C7DB6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Blažkova</w:t>
            </w:r>
          </w:p>
          <w:p w14:paraId="748F83C9" w14:textId="77777777" w:rsidR="0019625D" w:rsidRDefault="0019625D" w:rsidP="00E733BB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Schreberovy</w:t>
            </w:r>
            <w:proofErr w:type="spellEnd"/>
            <w:r w:rsidRPr="008F4C83">
              <w:rPr>
                <w:rFonts w:ascii="Arial" w:hAnsi="Arial" w:cs="Arial"/>
              </w:rPr>
              <w:t xml:space="preserve"> zahrádky – fitness zóna</w:t>
            </w:r>
          </w:p>
          <w:p w14:paraId="40BF9999" w14:textId="77777777" w:rsidR="00FB02F3" w:rsidRPr="008F4C83" w:rsidRDefault="00FB02F3" w:rsidP="00FB02F3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11746BDC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neoplocená:</w:t>
            </w:r>
          </w:p>
          <w:p w14:paraId="3A5A9244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Nejedlého v Čertově rokli</w:t>
            </w:r>
          </w:p>
          <w:p w14:paraId="3FAA0F26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Soběšická – Vyhlídka</w:t>
            </w:r>
          </w:p>
          <w:p w14:paraId="7A13F37A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Haškova v Čertově rokli</w:t>
            </w:r>
          </w:p>
          <w:p w14:paraId="6A7084E1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Jurkovičova</w:t>
            </w:r>
          </w:p>
          <w:p w14:paraId="79A6ABCA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Milénova</w:t>
            </w:r>
          </w:p>
          <w:p w14:paraId="0A194E7C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Brožíkova</w:t>
            </w:r>
          </w:p>
          <w:p w14:paraId="07E4A652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Fillova</w:t>
            </w:r>
          </w:p>
          <w:p w14:paraId="69CD3EE6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Čertova rokle </w:t>
            </w:r>
            <w:r w:rsidR="001413F9">
              <w:rPr>
                <w:rFonts w:ascii="Arial" w:hAnsi="Arial" w:cs="Arial"/>
              </w:rPr>
              <w:t>náměstíčko</w:t>
            </w:r>
          </w:p>
          <w:p w14:paraId="01F2F6B8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Blažkova</w:t>
            </w:r>
          </w:p>
          <w:p w14:paraId="60EF994E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park Stanislava Krátkého</w:t>
            </w:r>
          </w:p>
          <w:p w14:paraId="62D9227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oplocená:</w:t>
            </w:r>
          </w:p>
          <w:p w14:paraId="3F0C6455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Ježkova</w:t>
            </w:r>
          </w:p>
          <w:p w14:paraId="5971EBB1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Barvy</w:t>
            </w:r>
          </w:p>
          <w:p w14:paraId="026BC4D7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Arbesova</w:t>
            </w:r>
          </w:p>
          <w:p w14:paraId="7B6B0FEB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Šrámkova</w:t>
            </w:r>
          </w:p>
          <w:p w14:paraId="554EA3D5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Ibsenova</w:t>
            </w:r>
          </w:p>
          <w:p w14:paraId="44EFFDB7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Trtílkova</w:t>
            </w:r>
          </w:p>
          <w:p w14:paraId="45E53F6E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Kotěrova</w:t>
            </w:r>
          </w:p>
          <w:p w14:paraId="06BF32A9" w14:textId="4F7BA2AB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nám</w:t>
            </w:r>
            <w:r w:rsidR="004F212C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SNP</w:t>
            </w:r>
          </w:p>
          <w:p w14:paraId="70072CBF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Schreberovy</w:t>
            </w:r>
            <w:proofErr w:type="spellEnd"/>
            <w:r w:rsidRPr="008F4C83">
              <w:rPr>
                <w:rFonts w:ascii="Arial" w:hAnsi="Arial" w:cs="Arial"/>
              </w:rPr>
              <w:t xml:space="preserve"> zahrádky (Aztékové)</w:t>
            </w:r>
          </w:p>
          <w:p w14:paraId="5E4C93CC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Sládkova</w:t>
            </w:r>
          </w:p>
          <w:p w14:paraId="3ACECF0E" w14:textId="77777777" w:rsidR="0019625D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Husovický kopec</w:t>
            </w:r>
          </w:p>
          <w:p w14:paraId="2AEA0CAD" w14:textId="77777777" w:rsidR="00DF5BC7" w:rsidRPr="00DF5BC7" w:rsidRDefault="00DF5BC7" w:rsidP="00DF5BC7">
            <w:pPr>
              <w:pStyle w:val="Zhlav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DF5BC7">
              <w:rPr>
                <w:rFonts w:ascii="Arial" w:hAnsi="Arial" w:cs="Arial"/>
              </w:rPr>
              <w:t xml:space="preserve">park Marie </w:t>
            </w:r>
            <w:proofErr w:type="spellStart"/>
            <w:r w:rsidRPr="00DF5BC7">
              <w:rPr>
                <w:rFonts w:ascii="Arial" w:hAnsi="Arial" w:cs="Arial"/>
              </w:rPr>
              <w:t>Restituty</w:t>
            </w:r>
            <w:proofErr w:type="spellEnd"/>
            <w:r w:rsidRPr="00DF5BC7">
              <w:rPr>
                <w:rFonts w:ascii="Arial" w:hAnsi="Arial" w:cs="Arial"/>
              </w:rPr>
              <w:t xml:space="preserve"> </w:t>
            </w:r>
          </w:p>
          <w:p w14:paraId="6FF5125A" w14:textId="77777777" w:rsidR="00DF5BC7" w:rsidRPr="008F4C83" w:rsidRDefault="00DF5BC7" w:rsidP="00DF5BC7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DF5BC7">
              <w:rPr>
                <w:rFonts w:ascii="Arial" w:hAnsi="Arial" w:cs="Arial"/>
              </w:rPr>
              <w:t>Bieblova 18</w:t>
            </w:r>
          </w:p>
          <w:p w14:paraId="27CDE7CE" w14:textId="77777777" w:rsidR="0019625D" w:rsidRPr="008F4C83" w:rsidRDefault="0019625D" w:rsidP="00F04971">
            <w:pPr>
              <w:pStyle w:val="Zhlav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357" w:hanging="357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parky a jiná veřejná prostranství</w:t>
            </w:r>
          </w:p>
          <w:p w14:paraId="21428CE6" w14:textId="77777777" w:rsidR="0019625D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relaxační park pro seniory „</w:t>
            </w:r>
            <w:proofErr w:type="spellStart"/>
            <w:r w:rsidRPr="008F4C83">
              <w:rPr>
                <w:rFonts w:ascii="Arial" w:hAnsi="Arial" w:cs="Arial"/>
              </w:rPr>
              <w:t>Tišnovka</w:t>
            </w:r>
            <w:proofErr w:type="spellEnd"/>
            <w:r w:rsidRPr="008F4C83">
              <w:rPr>
                <w:rFonts w:ascii="Arial" w:hAnsi="Arial" w:cs="Arial"/>
              </w:rPr>
              <w:t>“</w:t>
            </w:r>
          </w:p>
          <w:p w14:paraId="11241CD6" w14:textId="77777777" w:rsidR="00E733BB" w:rsidRPr="0059184D" w:rsidRDefault="0019625D" w:rsidP="00FF1D84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63F1A">
              <w:rPr>
                <w:rFonts w:ascii="Arial" w:hAnsi="Arial" w:cs="Arial"/>
              </w:rPr>
              <w:t>park náměstí SNP</w:t>
            </w:r>
          </w:p>
        </w:tc>
      </w:tr>
      <w:tr w:rsidR="0019625D" w:rsidRPr="008F4C83" w14:paraId="2403863E" w14:textId="77777777" w:rsidTr="00F04971">
        <w:trPr>
          <w:trHeight w:val="4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857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5. Brno-Židenice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9C3" w14:textId="77777777" w:rsidR="0019625D" w:rsidRPr="008F4C83" w:rsidRDefault="00F978DF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dětská hřiště</w:t>
            </w:r>
            <w:r w:rsidR="0019625D" w:rsidRPr="008F4C83">
              <w:rPr>
                <w:rFonts w:ascii="Arial" w:hAnsi="Arial" w:cs="Arial"/>
              </w:rPr>
              <w:t>:</w:t>
            </w:r>
          </w:p>
          <w:p w14:paraId="4B67149B" w14:textId="0DCA3E95" w:rsidR="00F978DF" w:rsidRPr="008F4C83" w:rsidRDefault="0019625D" w:rsidP="00F978D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Boettingrova</w:t>
            </w:r>
            <w:r w:rsidR="00F978DF">
              <w:rPr>
                <w:rFonts w:ascii="Arial" w:hAnsi="Arial" w:cs="Arial"/>
              </w:rPr>
              <w:t xml:space="preserve"> 7–11</w:t>
            </w:r>
            <w:r w:rsidRPr="008F4C83">
              <w:rPr>
                <w:rFonts w:ascii="Arial" w:hAnsi="Arial" w:cs="Arial"/>
              </w:rPr>
              <w:t>, Nopova</w:t>
            </w:r>
            <w:r w:rsidR="00F978DF">
              <w:rPr>
                <w:rFonts w:ascii="Arial" w:hAnsi="Arial" w:cs="Arial"/>
              </w:rPr>
              <w:t xml:space="preserve"> 84</w:t>
            </w:r>
            <w:r w:rsidRPr="008F4C83">
              <w:rPr>
                <w:rFonts w:ascii="Arial" w:hAnsi="Arial" w:cs="Arial"/>
              </w:rPr>
              <w:t>, Kosmákova 30–36, Šámalova – Sl</w:t>
            </w:r>
            <w:r w:rsidR="00C308BB">
              <w:rPr>
                <w:rFonts w:ascii="Arial" w:hAnsi="Arial" w:cs="Arial"/>
              </w:rPr>
              <w:t>é</w:t>
            </w:r>
            <w:r w:rsidRPr="008F4C83">
              <w:rPr>
                <w:rFonts w:ascii="Arial" w:hAnsi="Arial" w:cs="Arial"/>
              </w:rPr>
              <w:t xml:space="preserve">vačská, Kosmákova 40–44, Došlíkova 31, Krásného 2–6, </w:t>
            </w:r>
            <w:r w:rsidR="00F978DF">
              <w:rPr>
                <w:rFonts w:ascii="Arial" w:hAnsi="Arial" w:cs="Arial"/>
              </w:rPr>
              <w:t xml:space="preserve">Krásného 26, </w:t>
            </w:r>
            <w:r w:rsidRPr="008F4C83">
              <w:rPr>
                <w:rFonts w:ascii="Arial" w:hAnsi="Arial" w:cs="Arial"/>
              </w:rPr>
              <w:t>Ondříčkovo nám</w:t>
            </w:r>
            <w:r w:rsidR="004F212C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, </w:t>
            </w:r>
            <w:r w:rsidR="00F978DF">
              <w:rPr>
                <w:rFonts w:ascii="Arial" w:hAnsi="Arial" w:cs="Arial"/>
              </w:rPr>
              <w:t xml:space="preserve">Marie Kudeříkové 4, Slívova – Taussigova, </w:t>
            </w:r>
            <w:r w:rsidR="00C605DF">
              <w:rPr>
                <w:rFonts w:ascii="Arial" w:hAnsi="Arial" w:cs="Arial"/>
              </w:rPr>
              <w:t>Šámalova–</w:t>
            </w:r>
            <w:r w:rsidR="00F978DF" w:rsidRPr="008F4C83">
              <w:rPr>
                <w:rFonts w:ascii="Arial" w:hAnsi="Arial" w:cs="Arial"/>
              </w:rPr>
              <w:t>Jílkova</w:t>
            </w:r>
            <w:r w:rsidR="00F978DF">
              <w:rPr>
                <w:rFonts w:ascii="Arial" w:hAnsi="Arial" w:cs="Arial"/>
              </w:rPr>
              <w:t>, v parku Bubeníčkova, Bělohor</w:t>
            </w:r>
            <w:r w:rsidR="00AC7497">
              <w:rPr>
                <w:rFonts w:ascii="Arial" w:hAnsi="Arial" w:cs="Arial"/>
              </w:rPr>
              <w:t xml:space="preserve">ská 163, na </w:t>
            </w:r>
            <w:proofErr w:type="spellStart"/>
            <w:r w:rsidR="00AC7497">
              <w:rPr>
                <w:rFonts w:ascii="Arial" w:hAnsi="Arial" w:cs="Arial"/>
              </w:rPr>
              <w:t>Juliánovském</w:t>
            </w:r>
            <w:proofErr w:type="spellEnd"/>
            <w:r w:rsidR="00AC7497">
              <w:rPr>
                <w:rFonts w:ascii="Arial" w:hAnsi="Arial" w:cs="Arial"/>
              </w:rPr>
              <w:t xml:space="preserve"> nám</w:t>
            </w:r>
            <w:r w:rsidR="004F212C">
              <w:rPr>
                <w:rFonts w:ascii="Arial" w:hAnsi="Arial" w:cs="Arial"/>
              </w:rPr>
              <w:t>ěstí</w:t>
            </w:r>
            <w:r w:rsidR="00F978DF">
              <w:rPr>
                <w:rFonts w:ascii="Arial" w:hAnsi="Arial" w:cs="Arial"/>
              </w:rPr>
              <w:t>, na Staré osadě – u</w:t>
            </w:r>
            <w:r w:rsidR="004F212C">
              <w:rPr>
                <w:rFonts w:ascii="Arial" w:hAnsi="Arial" w:cs="Arial"/>
              </w:rPr>
              <w:t> </w:t>
            </w:r>
            <w:r w:rsidR="00AC7497">
              <w:rPr>
                <w:rFonts w:ascii="Arial" w:hAnsi="Arial" w:cs="Arial"/>
              </w:rPr>
              <w:t>zastávek MHD, Karáskovo nám</w:t>
            </w:r>
            <w:r w:rsidR="004F212C">
              <w:rPr>
                <w:rFonts w:ascii="Arial" w:hAnsi="Arial" w:cs="Arial"/>
              </w:rPr>
              <w:t>ěstí</w:t>
            </w:r>
          </w:p>
          <w:p w14:paraId="4C8E652F" w14:textId="77777777" w:rsidR="00F978DF" w:rsidRDefault="00F978DF" w:rsidP="00AC7497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0DCCA4FA" w14:textId="4146C788" w:rsidR="0019625D" w:rsidRPr="008F4C83" w:rsidRDefault="00C605DF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vnitroblok Souběžná–Krásného–</w:t>
            </w:r>
            <w:r w:rsidR="0019625D" w:rsidRPr="008F4C83">
              <w:rPr>
                <w:rFonts w:ascii="Arial" w:hAnsi="Arial" w:cs="Arial"/>
              </w:rPr>
              <w:t>Mazourova</w:t>
            </w:r>
          </w:p>
          <w:p w14:paraId="7EE1C9AE" w14:textId="4E40249C" w:rsidR="0019625D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</w:t>
            </w:r>
            <w:r w:rsidR="00C605DF">
              <w:rPr>
                <w:rFonts w:ascii="Arial" w:hAnsi="Arial" w:cs="Arial"/>
              </w:rPr>
              <w:t>nitroblok Souběžná–Krásného–</w:t>
            </w:r>
            <w:r w:rsidRPr="008F4C83">
              <w:rPr>
                <w:rFonts w:ascii="Arial" w:hAnsi="Arial" w:cs="Arial"/>
              </w:rPr>
              <w:t>M</w:t>
            </w:r>
            <w:r w:rsidR="004F212C">
              <w:rPr>
                <w:rFonts w:ascii="Arial" w:hAnsi="Arial" w:cs="Arial"/>
              </w:rPr>
              <w:t>arie</w:t>
            </w:r>
            <w:r w:rsidRPr="008F4C83">
              <w:rPr>
                <w:rFonts w:ascii="Arial" w:hAnsi="Arial" w:cs="Arial"/>
              </w:rPr>
              <w:t xml:space="preserve"> Kudeříkové</w:t>
            </w:r>
          </w:p>
          <w:p w14:paraId="370327A0" w14:textId="6E8C125B" w:rsidR="0019625D" w:rsidRPr="00F978DF" w:rsidRDefault="00F978DF" w:rsidP="00F978D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vnitroblok </w:t>
            </w:r>
            <w:r w:rsidR="00C605DF">
              <w:rPr>
                <w:rFonts w:ascii="Arial" w:hAnsi="Arial" w:cs="Arial"/>
              </w:rPr>
              <w:t>Slívova–</w:t>
            </w:r>
            <w:r w:rsidRPr="008F4C83">
              <w:rPr>
                <w:rFonts w:ascii="Arial" w:hAnsi="Arial" w:cs="Arial"/>
              </w:rPr>
              <w:t>Skopalíkova</w:t>
            </w:r>
            <w:r w:rsidR="00C605D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Svatoplukova</w:t>
            </w:r>
          </w:p>
          <w:p w14:paraId="0F13F214" w14:textId="77777777" w:rsidR="0019625D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Tyršův park</w:t>
            </w:r>
          </w:p>
          <w:p w14:paraId="0B3AB1A6" w14:textId="77777777" w:rsidR="00F978DF" w:rsidRDefault="00F978DF" w:rsidP="00F978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65BDF29D" w14:textId="77777777" w:rsidR="00F978DF" w:rsidRDefault="00F978DF" w:rsidP="00F978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sportoviště:</w:t>
            </w:r>
          </w:p>
          <w:p w14:paraId="43114B8C" w14:textId="0028C590" w:rsidR="00F978DF" w:rsidRDefault="00F978DF" w:rsidP="00F978DF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978DF">
              <w:rPr>
                <w:rFonts w:ascii="Arial" w:hAnsi="Arial" w:cs="Arial"/>
              </w:rPr>
              <w:t>v okruhu 20 m od sportovních a herních zařízení veřejně přístupného sportovního areálu BZZZUKOT při ul</w:t>
            </w:r>
            <w:r w:rsidR="004F212C">
              <w:rPr>
                <w:rFonts w:ascii="Arial" w:hAnsi="Arial" w:cs="Arial"/>
              </w:rPr>
              <w:t>ici</w:t>
            </w:r>
            <w:r w:rsidRPr="00F978DF">
              <w:rPr>
                <w:rFonts w:ascii="Arial" w:hAnsi="Arial" w:cs="Arial"/>
              </w:rPr>
              <w:t xml:space="preserve"> Líšeňská –</w:t>
            </w:r>
            <w:r>
              <w:rPr>
                <w:rFonts w:ascii="Arial" w:hAnsi="Arial" w:cs="Arial"/>
              </w:rPr>
              <w:t xml:space="preserve"> dětské hřiště, </w:t>
            </w:r>
            <w:proofErr w:type="spellStart"/>
            <w:r>
              <w:rPr>
                <w:rFonts w:ascii="Arial" w:hAnsi="Arial" w:cs="Arial"/>
              </w:rPr>
              <w:t>boulder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F978DF">
              <w:rPr>
                <w:rFonts w:ascii="Arial" w:hAnsi="Arial" w:cs="Arial"/>
              </w:rPr>
              <w:t>arkour</w:t>
            </w:r>
            <w:proofErr w:type="spellEnd"/>
            <w:r w:rsidRPr="00F978DF">
              <w:rPr>
                <w:rFonts w:ascii="Arial" w:hAnsi="Arial" w:cs="Arial"/>
              </w:rPr>
              <w:t xml:space="preserve">, fitness </w:t>
            </w:r>
            <w:r>
              <w:rPr>
                <w:rFonts w:ascii="Arial" w:hAnsi="Arial" w:cs="Arial"/>
              </w:rPr>
              <w:t>hřiště, skatepark</w:t>
            </w:r>
          </w:p>
          <w:p w14:paraId="098C23E3" w14:textId="3003BB5D" w:rsidR="00F978DF" w:rsidRDefault="00F978DF" w:rsidP="00F978DF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sportovní hřiště na ul</w:t>
            </w:r>
            <w:r w:rsidR="004F212C">
              <w:rPr>
                <w:rFonts w:ascii="Arial" w:hAnsi="Arial" w:cs="Arial"/>
              </w:rPr>
              <w:t>ici</w:t>
            </w:r>
            <w:r>
              <w:rPr>
                <w:rFonts w:ascii="Arial" w:hAnsi="Arial" w:cs="Arial"/>
              </w:rPr>
              <w:t xml:space="preserve"> Šámalova – Pastrnkova</w:t>
            </w:r>
          </w:p>
          <w:p w14:paraId="60496FC3" w14:textId="77777777" w:rsidR="00F978DF" w:rsidRDefault="00F978DF" w:rsidP="00F978DF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víceúčelové a </w:t>
            </w:r>
            <w:proofErr w:type="spellStart"/>
            <w:r w:rsidR="00F8779F">
              <w:rPr>
                <w:rFonts w:ascii="Arial" w:hAnsi="Arial" w:cs="Arial"/>
              </w:rPr>
              <w:t>petanquové</w:t>
            </w:r>
            <w:proofErr w:type="spellEnd"/>
            <w:r w:rsidR="00F8779F">
              <w:rPr>
                <w:rFonts w:ascii="Arial" w:hAnsi="Arial" w:cs="Arial"/>
              </w:rPr>
              <w:t xml:space="preserve"> hřiště v lesoparku Bílá hora</w:t>
            </w:r>
          </w:p>
          <w:p w14:paraId="7C5183CC" w14:textId="77777777" w:rsidR="0019625D" w:rsidRDefault="00F8779F" w:rsidP="00F04971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hřiště v parku Otakara Ševčíka</w:t>
            </w:r>
          </w:p>
          <w:p w14:paraId="5E3A21E4" w14:textId="77777777" w:rsidR="00AC7497" w:rsidRDefault="00AC7497" w:rsidP="00AC749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77332089" w14:textId="77777777" w:rsidR="00AC7497" w:rsidRDefault="00AC7497" w:rsidP="00AC749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náměstí:</w:t>
            </w:r>
          </w:p>
          <w:p w14:paraId="7F741982" w14:textId="4926B4F5" w:rsidR="00AC7497" w:rsidRPr="00AC7497" w:rsidRDefault="00AC7497" w:rsidP="00AC7497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centrální travnatá plocha na </w:t>
            </w:r>
            <w:proofErr w:type="spellStart"/>
            <w:r>
              <w:rPr>
                <w:rFonts w:ascii="Arial" w:hAnsi="Arial" w:cs="Arial"/>
              </w:rPr>
              <w:t>Juliánovském</w:t>
            </w:r>
            <w:proofErr w:type="spellEnd"/>
            <w:r>
              <w:rPr>
                <w:rFonts w:ascii="Arial" w:hAnsi="Arial" w:cs="Arial"/>
              </w:rPr>
              <w:t xml:space="preserve"> nám</w:t>
            </w:r>
            <w:r w:rsidR="004F212C">
              <w:rPr>
                <w:rFonts w:ascii="Arial" w:hAnsi="Arial" w:cs="Arial"/>
              </w:rPr>
              <w:t>ěstí</w:t>
            </w:r>
          </w:p>
        </w:tc>
      </w:tr>
      <w:tr w:rsidR="0019625D" w:rsidRPr="008F4C83" w14:paraId="08F36087" w14:textId="77777777" w:rsidTr="00F04971">
        <w:trPr>
          <w:trHeight w:val="46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AF4C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6. Brno-Černovice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EC7FC" w14:textId="3F950DFF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veřejná dětská hřiště při ulic</w:t>
            </w:r>
            <w:r w:rsidR="004F212C">
              <w:rPr>
                <w:rFonts w:ascii="Arial" w:hAnsi="Arial" w:cs="Arial"/>
              </w:rPr>
              <w:t>ích</w:t>
            </w:r>
            <w:r w:rsidRPr="008F4C83">
              <w:rPr>
                <w:rFonts w:ascii="Arial" w:hAnsi="Arial" w:cs="Arial"/>
              </w:rPr>
              <w:t>:</w:t>
            </w:r>
          </w:p>
          <w:p w14:paraId="337ACC10" w14:textId="33D5011F" w:rsidR="0019625D" w:rsidRPr="008F4C83" w:rsidRDefault="0019625D" w:rsidP="0019625D">
            <w:pPr>
              <w:pStyle w:val="NormlnIMP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Turgeněvova, Kovácká, El</w:t>
            </w:r>
            <w:r w:rsidR="004F212C">
              <w:rPr>
                <w:sz w:val="20"/>
                <w:szCs w:val="20"/>
              </w:rPr>
              <w:t>išky</w:t>
            </w:r>
            <w:r w:rsidRPr="008F4C83">
              <w:rPr>
                <w:sz w:val="20"/>
                <w:szCs w:val="20"/>
              </w:rPr>
              <w:t xml:space="preserve"> Krásnohorské, Přední, Bolzanova, </w:t>
            </w:r>
            <w:r w:rsidRPr="008F4C83">
              <w:rPr>
                <w:sz w:val="20"/>
                <w:szCs w:val="20"/>
              </w:rPr>
              <w:br/>
              <w:t xml:space="preserve">Krausova 1–6, Krausova 10–12, </w:t>
            </w:r>
            <w:r w:rsidR="00555165">
              <w:rPr>
                <w:sz w:val="20"/>
                <w:szCs w:val="20"/>
              </w:rPr>
              <w:t xml:space="preserve">bytových domů </w:t>
            </w:r>
            <w:r w:rsidRPr="008F4C83">
              <w:rPr>
                <w:sz w:val="20"/>
                <w:szCs w:val="20"/>
              </w:rPr>
              <w:t xml:space="preserve">Dvouřádky, Řehořova – park, odpočinková zóna Stinná – Hladíkova – písková plocha, </w:t>
            </w:r>
            <w:r w:rsidRPr="008F4C83">
              <w:rPr>
                <w:sz w:val="20"/>
                <w:szCs w:val="20"/>
              </w:rPr>
              <w:br/>
              <w:t xml:space="preserve">Cornovova – písková plocha, Kneslova (před ZŠ), </w:t>
            </w:r>
            <w:r w:rsidRPr="008F4C83">
              <w:rPr>
                <w:sz w:val="20"/>
                <w:szCs w:val="20"/>
              </w:rPr>
              <w:br/>
              <w:t>vnitroblok Zvěřinova – Klíčova – Tržní – Olomoucká</w:t>
            </w:r>
          </w:p>
        </w:tc>
      </w:tr>
      <w:tr w:rsidR="0019625D" w:rsidRPr="008F4C83" w14:paraId="52C751D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ABEEE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7. Brno-jih     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0BB0E4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Komárov:</w:t>
            </w:r>
          </w:p>
          <w:p w14:paraId="578DDB31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Sladkého – pravá část p. č. 207 od ulice Lomené</w:t>
            </w:r>
          </w:p>
          <w:p w14:paraId="781EC1C3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Za Školou – p. č. 1773/1</w:t>
            </w:r>
          </w:p>
          <w:p w14:paraId="4EFC434F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Schwaigrova 2, 4, 6 – p. č. 1663/1</w:t>
            </w:r>
          </w:p>
          <w:p w14:paraId="3EAF1613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– levá část p. č. 1769/1 od ulice Schwaigrova</w:t>
            </w:r>
          </w:p>
          <w:p w14:paraId="5DEEB1B7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Klášterského – p. č. 1858 a 1876 před budovou MŠ Klášterského</w:t>
            </w:r>
          </w:p>
          <w:p w14:paraId="29249904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Hodonínská – p. č. 1718/1</w:t>
            </w:r>
          </w:p>
          <w:p w14:paraId="7C0EF8A1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sportovním areálu Hněvkovského – p. č. 587/9</w:t>
            </w:r>
          </w:p>
          <w:p w14:paraId="656531F2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park Lužná – p. č. 392, 390</w:t>
            </w:r>
          </w:p>
          <w:p w14:paraId="7639FBAF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Jeneweinova, p. č. 965</w:t>
            </w:r>
          </w:p>
          <w:p w14:paraId="2979628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Horní Heršpice:</w:t>
            </w:r>
          </w:p>
          <w:p w14:paraId="30C6D6B3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Perunova – p. č. 121, zeleň mezi ulicí Sokolova a Perunova</w:t>
            </w:r>
          </w:p>
          <w:p w14:paraId="57276732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Rajhradská – p. č. 1224/1</w:t>
            </w:r>
          </w:p>
          <w:p w14:paraId="1DAEBEA9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hřiště Bohunická – p. č. 1363/1</w:t>
            </w:r>
          </w:p>
          <w:p w14:paraId="53D51689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park Bednářova za kostelem – p. č. 2/1, 18 </w:t>
            </w:r>
          </w:p>
          <w:p w14:paraId="30CE6800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Kšírova – p. č. 868</w:t>
            </w:r>
          </w:p>
          <w:p w14:paraId="7978A6DB" w14:textId="284BDEAF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Jižanský dvorek – p. č. 667</w:t>
            </w:r>
            <w:r w:rsidR="007B4F10">
              <w:rPr>
                <w:rFonts w:ascii="Arial" w:hAnsi="Arial" w:cs="Arial"/>
              </w:rPr>
              <w:t>/1</w:t>
            </w:r>
          </w:p>
          <w:p w14:paraId="24A61E1D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Dolní Heršpice:</w:t>
            </w:r>
          </w:p>
          <w:p w14:paraId="13DE106F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Bernáčkova – p. č. 292</w:t>
            </w:r>
          </w:p>
          <w:p w14:paraId="49293A41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Přízřenice:</w:t>
            </w:r>
          </w:p>
          <w:p w14:paraId="4DACB7D7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Jezerní – p. č. 115</w:t>
            </w:r>
          </w:p>
          <w:p w14:paraId="76157FFB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hřiště Modřická – p. č. 130, 127</w:t>
            </w:r>
          </w:p>
          <w:p w14:paraId="31DBA7F6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Zelná – p. č. 255</w:t>
            </w:r>
          </w:p>
        </w:tc>
      </w:tr>
      <w:tr w:rsidR="0019625D" w:rsidRPr="008F4C83" w14:paraId="0F80E189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91E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8. Brno-Bohunice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69D52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dětská hřiště a veřejně přístupná sportoviště: </w:t>
            </w:r>
          </w:p>
          <w:p w14:paraId="577E426E" w14:textId="23C78E9E" w:rsidR="0019625D" w:rsidRPr="008F4C83" w:rsidRDefault="0019625D" w:rsidP="0019625D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Arménská, Běloruská, Gruzínská, Moldavská, Neužilova, Okrouhlá, Pod </w:t>
            </w:r>
            <w:r w:rsidR="009D5FC6">
              <w:rPr>
                <w:rFonts w:ascii="Arial" w:hAnsi="Arial" w:cs="Arial"/>
              </w:rPr>
              <w:t>N</w:t>
            </w:r>
            <w:r w:rsidR="009D5FC6" w:rsidRPr="008F4C83">
              <w:rPr>
                <w:rFonts w:ascii="Arial" w:hAnsi="Arial" w:cs="Arial"/>
              </w:rPr>
              <w:t>emocnicí</w:t>
            </w:r>
            <w:r w:rsidRPr="008F4C83">
              <w:rPr>
                <w:rFonts w:ascii="Arial" w:hAnsi="Arial" w:cs="Arial"/>
              </w:rPr>
              <w:t>, Souhrady, Spodní, Švermova, Ukrajinská, Uzbecká, Vedlejší</w:t>
            </w:r>
          </w:p>
          <w:p w14:paraId="21C768A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7A079235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park Osová, zahrada u Domu s pečovatelskou službou Arménská 4, </w:t>
            </w:r>
            <w:r w:rsidRPr="008F4C83">
              <w:rPr>
                <w:rFonts w:ascii="Arial" w:hAnsi="Arial" w:cs="Arial"/>
              </w:rPr>
              <w:br/>
              <w:t>zahrada ZUŠ Amerlingova 2, zahrada u Střediska volného času Lány 3, běžecký a sportovní areál Okrouhlá (nad TJ Tatran Bohunice)</w:t>
            </w:r>
          </w:p>
        </w:tc>
      </w:tr>
      <w:tr w:rsidR="0019625D" w:rsidRPr="008F4C83" w14:paraId="5D693209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5FF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9. Brno-Starý Lískovec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21E71" w14:textId="77777777" w:rsidR="0019625D" w:rsidRPr="004A5401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vícegenerační hřiště Bosonožská – p. č. 2437/1, </w:t>
            </w:r>
            <w:r w:rsidRPr="004A5401">
              <w:rPr>
                <w:rFonts w:ascii="Arial" w:hAnsi="Arial" w:cs="Arial"/>
              </w:rPr>
              <w:t xml:space="preserve">998/9, 2437/2, 2437/5 v k. </w:t>
            </w:r>
            <w:proofErr w:type="spellStart"/>
            <w:r w:rsidRPr="004A5401">
              <w:rPr>
                <w:rFonts w:ascii="Arial" w:hAnsi="Arial" w:cs="Arial"/>
              </w:rPr>
              <w:t>ú.</w:t>
            </w:r>
            <w:proofErr w:type="spellEnd"/>
            <w:r w:rsidRPr="004A5401">
              <w:rPr>
                <w:rFonts w:ascii="Arial" w:hAnsi="Arial" w:cs="Arial"/>
              </w:rPr>
              <w:t xml:space="preserve"> Starý Lískovec</w:t>
            </w:r>
          </w:p>
          <w:p w14:paraId="1EB6909F" w14:textId="13BF1753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Mikuláškovo nám</w:t>
            </w:r>
            <w:r w:rsidR="00A002A2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2 – p. č. 2798/1 a 2798/3 v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k.</w:t>
            </w:r>
            <w:r w:rsidR="00A002A2">
              <w:rPr>
                <w:rFonts w:ascii="Arial" w:hAnsi="Arial" w:cs="Arial"/>
              </w:rPr>
              <w:t> 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5CD6E6BF" w14:textId="098740F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oplocené Mikuláškovo nám</w:t>
            </w:r>
            <w:r w:rsidR="00A002A2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– p. č. 2793/4 v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k.</w:t>
            </w:r>
            <w:r w:rsidR="00A002A2">
              <w:rPr>
                <w:rFonts w:ascii="Arial" w:hAnsi="Arial" w:cs="Arial"/>
              </w:rPr>
              <w:t> 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3B5F1610" w14:textId="0F5C1958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1, vnitroblok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Kyjevská 13–17 – Irkutská 1–3 – p. č. 2369/15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49DE3423" w14:textId="3039C9DC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3, vnitroblok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Kyjevská 1–3 – Kurská 2 – p. č. 2</w:t>
            </w:r>
            <w:r w:rsidR="0001174A">
              <w:rPr>
                <w:rFonts w:ascii="Arial" w:hAnsi="Arial" w:cs="Arial"/>
              </w:rPr>
              <w:t>405</w:t>
            </w:r>
            <w:r w:rsidRPr="008F4C83">
              <w:rPr>
                <w:rFonts w:ascii="Arial" w:hAnsi="Arial" w:cs="Arial"/>
              </w:rPr>
              <w:t xml:space="preserve">/65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6C82F1C3" w14:textId="2847472C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4, Irkutská 2–8 – p. č. 2405/5, 2405/11, 2405/51 v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7681B7E1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č. 6, vnitroblok Dunajská 37–45 – p. č. 2330/1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69781E42" w14:textId="44E1AB4D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dopravní hřiště, vnitroblok Dunajská 37–45 – p. č. 2330/1 v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402DBCFE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č. 8, vnitroblok Dunajská 27–35 – p. č. 2330/2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35B82F25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č. 11, vnitroblok Dunajská 1–5 – Vltavská 1–3 – p. č. 2292/7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75F5743B" w14:textId="5CF7CC8F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12, vnitroblok Oderská 6–12 – Labská 21–25 – p.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č. 2229/10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6478FACF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18, U Hřiště 9–17 – p. č. 2478/21 a část p. č. 2478/2 v k. 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103ACF50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č. 20, vnitroblok Karpatská 1–9 – p. č. 2463/1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3B2FEA0F" w14:textId="1A535ED3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č. 22, vnitroblok U </w:t>
            </w:r>
            <w:r w:rsidR="00091FAF">
              <w:rPr>
                <w:rFonts w:ascii="Arial" w:hAnsi="Arial" w:cs="Arial"/>
              </w:rPr>
              <w:t>P</w:t>
            </w:r>
            <w:r w:rsidRPr="008F4C83">
              <w:rPr>
                <w:rFonts w:ascii="Arial" w:hAnsi="Arial" w:cs="Arial"/>
              </w:rPr>
              <w:t>ošty 2–10 – p. č. 2486</w:t>
            </w:r>
            <w:r w:rsidR="007B4F10">
              <w:rPr>
                <w:rFonts w:ascii="Arial" w:hAnsi="Arial" w:cs="Arial"/>
              </w:rPr>
              <w:t>/5</w:t>
            </w:r>
            <w:r w:rsidRPr="008F4C83">
              <w:rPr>
                <w:rFonts w:ascii="Arial" w:hAnsi="Arial" w:cs="Arial"/>
              </w:rPr>
              <w:t xml:space="preserve">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38330B8E" w14:textId="4E267D71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+ sportovní hřiště č. 23, vnitroblok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Kosmonautů – p.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č. 2487/45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  <w:r w:rsidR="0021559B">
              <w:rPr>
                <w:rFonts w:ascii="Arial" w:hAnsi="Arial" w:cs="Arial"/>
              </w:rPr>
              <w:t xml:space="preserve"> včetně veřejné zeleně okolo hřišť – p. č. 1684/169 v k. </w:t>
            </w:r>
            <w:proofErr w:type="spellStart"/>
            <w:r w:rsidR="0021559B">
              <w:rPr>
                <w:rFonts w:ascii="Arial" w:hAnsi="Arial" w:cs="Arial"/>
              </w:rPr>
              <w:t>ú.</w:t>
            </w:r>
            <w:proofErr w:type="spellEnd"/>
            <w:r w:rsidR="0021559B">
              <w:rPr>
                <w:rFonts w:ascii="Arial" w:hAnsi="Arial" w:cs="Arial"/>
              </w:rPr>
              <w:t xml:space="preserve"> Starý Lískovec</w:t>
            </w:r>
          </w:p>
          <w:p w14:paraId="194F12B7" w14:textId="3F0D7EAC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přírodní zahrada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Kosmonautů 4 – p. č. 2468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098DBEF1" w14:textId="41DDA0A9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U </w:t>
            </w:r>
            <w:r w:rsidR="002D659E">
              <w:rPr>
                <w:rFonts w:ascii="Arial" w:hAnsi="Arial" w:cs="Arial"/>
              </w:rPr>
              <w:t>P</w:t>
            </w:r>
            <w:r w:rsidR="002D659E" w:rsidRPr="008F4C83">
              <w:rPr>
                <w:rFonts w:ascii="Arial" w:hAnsi="Arial" w:cs="Arial"/>
              </w:rPr>
              <w:t xml:space="preserve">ošty </w:t>
            </w:r>
            <w:r w:rsidRPr="008F4C83">
              <w:rPr>
                <w:rFonts w:ascii="Arial" w:hAnsi="Arial" w:cs="Arial"/>
              </w:rPr>
              <w:t>1</w:t>
            </w:r>
            <w:r w:rsidR="002D659E" w:rsidRPr="008F4C83">
              <w:rPr>
                <w:rFonts w:ascii="Arial" w:hAnsi="Arial" w:cs="Arial"/>
              </w:rPr>
              <w:t>–</w:t>
            </w:r>
            <w:r w:rsidRPr="008F4C83">
              <w:rPr>
                <w:rFonts w:ascii="Arial" w:hAnsi="Arial" w:cs="Arial"/>
              </w:rPr>
              <w:t xml:space="preserve">9 – p. č. 2459/3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1DE2C978" w14:textId="2371EE4F" w:rsidR="0019625D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veřejná zeleň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Elišky Přemyslovny p. č. 554,</w:t>
            </w:r>
            <w:r w:rsidR="00A002A2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 xml:space="preserve">555/1, 555/2, 555/3, 1745/10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2057B0A0" w14:textId="00C2C711" w:rsidR="00727F14" w:rsidRDefault="00727F14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víceúčelový sportovně-rekreační areál Sluníčka – ul</w:t>
            </w:r>
            <w:r w:rsidR="00A002A2">
              <w:rPr>
                <w:rFonts w:ascii="Arial" w:hAnsi="Arial" w:cs="Arial"/>
              </w:rPr>
              <w:t>ice</w:t>
            </w:r>
            <w:r>
              <w:rPr>
                <w:rFonts w:ascii="Arial" w:hAnsi="Arial" w:cs="Arial"/>
              </w:rPr>
              <w:t xml:space="preserve"> Oderská včetně veřejné zeleně – p. č. 2200/17, 2237/9, 2263/1, 2263/2, 2263/3, 2263/4, 2263/10, 2263/11, 2263/12, 2263/13, 2263/14, 2263/15, 2263/16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Starý Lískovec</w:t>
            </w:r>
          </w:p>
          <w:p w14:paraId="076FF9C1" w14:textId="77777777" w:rsidR="00802A7B" w:rsidRDefault="00802A7B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parková a odpočinková plocha nad MŠ Bosonožská – p. č. 2405/29, 2405/30, 2405/32, 2405/33, 2405/51, 2405/101, 2405/102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Starý Lískovec</w:t>
            </w:r>
          </w:p>
          <w:p w14:paraId="619DE93A" w14:textId="77777777" w:rsidR="00304602" w:rsidRDefault="00304602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</w:t>
            </w:r>
            <w:r w:rsidR="000A2ACF">
              <w:rPr>
                <w:rFonts w:ascii="Arial" w:hAnsi="Arial" w:cs="Arial"/>
              </w:rPr>
              <w:t xml:space="preserve"> – ulice Točná – p. č. 550/5, 550/6, 550/7 v k. </w:t>
            </w:r>
            <w:proofErr w:type="spellStart"/>
            <w:r w:rsidR="000A2ACF">
              <w:rPr>
                <w:rFonts w:ascii="Arial" w:hAnsi="Arial" w:cs="Arial"/>
              </w:rPr>
              <w:t>ú.</w:t>
            </w:r>
            <w:proofErr w:type="spellEnd"/>
            <w:r w:rsidR="000A2ACF">
              <w:rPr>
                <w:rFonts w:ascii="Arial" w:hAnsi="Arial" w:cs="Arial"/>
              </w:rPr>
              <w:t xml:space="preserve"> Starý Lískovec</w:t>
            </w:r>
          </w:p>
          <w:p w14:paraId="5F1FAE29" w14:textId="301E0CB1" w:rsidR="000A2ACF" w:rsidRPr="008F4C83" w:rsidRDefault="000A2ACF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parčík – ulice Hermannova – p. č. 77/1, 77/6, 77/7, 77/8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Starý Lískovec</w:t>
            </w:r>
          </w:p>
        </w:tc>
      </w:tr>
      <w:tr w:rsidR="0019625D" w:rsidRPr="008F4C83" w14:paraId="5CCEF79E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166A0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10. Brno-Nový Lískovec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BADC6B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oplocená dětská hřiště:</w:t>
            </w:r>
          </w:p>
          <w:p w14:paraId="2AA6DBF9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Svážná 5</w:t>
            </w:r>
          </w:p>
          <w:p w14:paraId="5E51B6E6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před domem Svážná 16</w:t>
            </w:r>
          </w:p>
          <w:p w14:paraId="7FE26E6B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Svážná 21</w:t>
            </w:r>
          </w:p>
          <w:p w14:paraId="2CB2E90C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Svážná 25</w:t>
            </w:r>
          </w:p>
          <w:p w14:paraId="66A333AB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Oblá 6</w:t>
            </w:r>
          </w:p>
          <w:p w14:paraId="1E021DCF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Oblá 20</w:t>
            </w:r>
          </w:p>
          <w:p w14:paraId="523E5D3F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Oblá 83</w:t>
            </w:r>
          </w:p>
          <w:p w14:paraId="3D8C2BEE" w14:textId="530013AF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 xml:space="preserve">u majáku – v parku </w:t>
            </w:r>
            <w:r w:rsidR="002C3283">
              <w:rPr>
                <w:sz w:val="20"/>
                <w:szCs w:val="20"/>
              </w:rPr>
              <w:t>P</w:t>
            </w:r>
            <w:r w:rsidR="002C3283" w:rsidRPr="008F4C83">
              <w:rPr>
                <w:sz w:val="20"/>
                <w:szCs w:val="20"/>
              </w:rPr>
              <w:t xml:space="preserve">od </w:t>
            </w:r>
            <w:r w:rsidRPr="008F4C83">
              <w:rPr>
                <w:sz w:val="20"/>
                <w:szCs w:val="20"/>
              </w:rPr>
              <w:t>Plachtami</w:t>
            </w:r>
          </w:p>
          <w:p w14:paraId="457E0E78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Koniklecová 2</w:t>
            </w:r>
          </w:p>
          <w:p w14:paraId="0FFDF69A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Koniklecová 4</w:t>
            </w:r>
          </w:p>
          <w:p w14:paraId="1CEA1FBB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před domem Čtvrtě 6</w:t>
            </w:r>
          </w:p>
          <w:p w14:paraId="5CCFFBBC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Kamínky 11</w:t>
            </w:r>
          </w:p>
          <w:p w14:paraId="31F93AFB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Kamínky 28</w:t>
            </w:r>
          </w:p>
          <w:p w14:paraId="4158874D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v parku TGM</w:t>
            </w:r>
          </w:p>
          <w:p w14:paraId="7C4B5FD3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neoplocená dětská pískoviště:</w:t>
            </w:r>
          </w:p>
          <w:p w14:paraId="72A80D19" w14:textId="77777777" w:rsidR="0019625D" w:rsidRPr="008F4C83" w:rsidRDefault="0019625D" w:rsidP="0019625D">
            <w:pPr>
              <w:pStyle w:val="Zkladntext2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Oblá 35</w:t>
            </w:r>
          </w:p>
          <w:p w14:paraId="340B6434" w14:textId="77777777" w:rsidR="0019625D" w:rsidRPr="008F4C83" w:rsidRDefault="0019625D" w:rsidP="0019625D">
            <w:pPr>
              <w:pStyle w:val="Zkladntext2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Oblá 79</w:t>
            </w:r>
          </w:p>
          <w:p w14:paraId="340FFCED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Svážná 11</w:t>
            </w:r>
          </w:p>
          <w:p w14:paraId="6466E85C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oplocená sportoviště:</w:t>
            </w:r>
          </w:p>
          <w:p w14:paraId="5AED1093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Svážná 3</w:t>
            </w:r>
          </w:p>
          <w:p w14:paraId="53A1BA9B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Oblá 2</w:t>
            </w:r>
          </w:p>
          <w:p w14:paraId="7E80B907" w14:textId="3E72B87C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 xml:space="preserve">fotbalové hřiště v parku </w:t>
            </w:r>
            <w:r w:rsidR="002C3283">
              <w:rPr>
                <w:sz w:val="20"/>
                <w:szCs w:val="20"/>
              </w:rPr>
              <w:t>P</w:t>
            </w:r>
            <w:r w:rsidR="002C3283" w:rsidRPr="008F4C83">
              <w:rPr>
                <w:sz w:val="20"/>
                <w:szCs w:val="20"/>
              </w:rPr>
              <w:t xml:space="preserve">od </w:t>
            </w:r>
            <w:r w:rsidRPr="008F4C83">
              <w:rPr>
                <w:sz w:val="20"/>
                <w:szCs w:val="20"/>
              </w:rPr>
              <w:t>Plachtami</w:t>
            </w:r>
          </w:p>
          <w:p w14:paraId="2B4730E3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Koniklecová 2</w:t>
            </w:r>
          </w:p>
          <w:p w14:paraId="652B4B4E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Kamínky 2</w:t>
            </w:r>
          </w:p>
          <w:p w14:paraId="48F4DD2E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Kamínky 7</w:t>
            </w:r>
          </w:p>
          <w:p w14:paraId="74D6127D" w14:textId="4AC84F7F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 xml:space="preserve">softbalové hřiště v parku </w:t>
            </w:r>
            <w:r w:rsidR="002C3283">
              <w:rPr>
                <w:sz w:val="20"/>
                <w:szCs w:val="20"/>
              </w:rPr>
              <w:t>P</w:t>
            </w:r>
            <w:r w:rsidR="002C3283" w:rsidRPr="008F4C83">
              <w:rPr>
                <w:sz w:val="20"/>
                <w:szCs w:val="20"/>
              </w:rPr>
              <w:t xml:space="preserve">od </w:t>
            </w:r>
            <w:r w:rsidRPr="008F4C83">
              <w:rPr>
                <w:sz w:val="20"/>
                <w:szCs w:val="20"/>
              </w:rPr>
              <w:t>Plachtami</w:t>
            </w:r>
          </w:p>
          <w:p w14:paraId="53902B03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oplocená část přírodní rezervace Kamenný vrch</w:t>
            </w:r>
          </w:p>
        </w:tc>
      </w:tr>
      <w:tr w:rsidR="0019625D" w:rsidRPr="008F4C83" w14:paraId="74F2EB90" w14:textId="77777777" w:rsidTr="00F04971">
        <w:trPr>
          <w:trHeight w:val="54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E46F6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11. Brno-Kohoutovice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F507A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dětská hřiště a sportoviště: </w:t>
            </w:r>
          </w:p>
          <w:p w14:paraId="6E34A6E1" w14:textId="195EE2E4" w:rsidR="0019625D" w:rsidRPr="008F4C83" w:rsidRDefault="0019625D" w:rsidP="006224A5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za Libušino údolí 154, vedle Libušino údolí 156, před Borodinova 14, vedle Borodinova 7, za Glinkova 15, vedle Stamicova 5, </w:t>
            </w:r>
            <w:r w:rsidRPr="008F4C83">
              <w:rPr>
                <w:rFonts w:ascii="Arial" w:hAnsi="Arial" w:cs="Arial"/>
              </w:rPr>
              <w:br/>
              <w:t xml:space="preserve">před Stamicova 1, za Voříškova 19, </w:t>
            </w:r>
            <w:r w:rsidR="006224A5">
              <w:rPr>
                <w:rFonts w:ascii="Arial" w:hAnsi="Arial" w:cs="Arial"/>
              </w:rPr>
              <w:t>vedle Vo</w:t>
            </w:r>
            <w:r w:rsidR="00CD777E">
              <w:rPr>
                <w:rFonts w:ascii="Arial" w:hAnsi="Arial" w:cs="Arial"/>
              </w:rPr>
              <w:t>říškova 53, vedle U</w:t>
            </w:r>
            <w:r w:rsidR="006224A5">
              <w:rPr>
                <w:rFonts w:ascii="Arial" w:hAnsi="Arial" w:cs="Arial"/>
              </w:rPr>
              <w:t> </w:t>
            </w:r>
            <w:r w:rsidR="00CD777E">
              <w:rPr>
                <w:rFonts w:ascii="Arial" w:hAnsi="Arial" w:cs="Arial"/>
              </w:rPr>
              <w:t xml:space="preserve">Velké ceny 20, </w:t>
            </w:r>
            <w:r w:rsidRPr="008F4C83">
              <w:rPr>
                <w:rFonts w:ascii="Arial" w:hAnsi="Arial" w:cs="Arial"/>
              </w:rPr>
              <w:t xml:space="preserve">vedle U Velké ceny 6, před </w:t>
            </w:r>
            <w:r w:rsidR="00CD777E">
              <w:rPr>
                <w:rFonts w:ascii="Arial" w:hAnsi="Arial" w:cs="Arial"/>
              </w:rPr>
              <w:t xml:space="preserve">Chopinova 3, před Chopinova 4, </w:t>
            </w:r>
            <w:r w:rsidRPr="008F4C83">
              <w:rPr>
                <w:rFonts w:ascii="Arial" w:hAnsi="Arial" w:cs="Arial"/>
              </w:rPr>
              <w:t>za Bellova 12, vedle Bellova 38a, za Libušina třída 8, za Bellova 21, vedle Pavlovská 10, před Pavlovská 2, za Pavlovs</w:t>
            </w:r>
            <w:r w:rsidR="00CD777E">
              <w:rPr>
                <w:rFonts w:ascii="Arial" w:hAnsi="Arial" w:cs="Arial"/>
              </w:rPr>
              <w:t xml:space="preserve">ká 21, </w:t>
            </w:r>
            <w:r w:rsidRPr="008F4C83">
              <w:rPr>
                <w:rFonts w:ascii="Arial" w:hAnsi="Arial" w:cs="Arial"/>
              </w:rPr>
              <w:t xml:space="preserve">za Libušina třída 27, </w:t>
            </w:r>
            <w:r w:rsidR="00CD777E">
              <w:rPr>
                <w:rFonts w:ascii="Arial" w:hAnsi="Arial" w:cs="Arial"/>
              </w:rPr>
              <w:t xml:space="preserve">za Axmanova 10, za Axmanova 9, </w:t>
            </w:r>
            <w:r w:rsidRPr="008F4C83">
              <w:rPr>
                <w:rFonts w:ascii="Arial" w:hAnsi="Arial" w:cs="Arial"/>
              </w:rPr>
              <w:t>vedle Jírovcova 13, za Jír</w:t>
            </w:r>
            <w:r w:rsidR="00CD777E">
              <w:rPr>
                <w:rFonts w:ascii="Arial" w:hAnsi="Arial" w:cs="Arial"/>
              </w:rPr>
              <w:t xml:space="preserve">ovcova 17, vedle Talichova 56, </w:t>
            </w:r>
            <w:r w:rsidRPr="008F4C83">
              <w:rPr>
                <w:rFonts w:ascii="Arial" w:hAnsi="Arial" w:cs="Arial"/>
              </w:rPr>
              <w:t xml:space="preserve">za </w:t>
            </w:r>
            <w:proofErr w:type="spellStart"/>
            <w:r w:rsidRPr="008F4C83">
              <w:rPr>
                <w:rFonts w:ascii="Arial" w:hAnsi="Arial" w:cs="Arial"/>
              </w:rPr>
              <w:t>Bašného</w:t>
            </w:r>
            <w:proofErr w:type="spellEnd"/>
            <w:r w:rsidRPr="008F4C83">
              <w:rPr>
                <w:rFonts w:ascii="Arial" w:hAnsi="Arial" w:cs="Arial"/>
              </w:rPr>
              <w:t xml:space="preserve"> 36, za Žebětínská 3, za Chalabalova 3, </w:t>
            </w:r>
            <w:r w:rsidRPr="008F4C83">
              <w:rPr>
                <w:rFonts w:ascii="Arial" w:hAnsi="Arial" w:cs="Arial"/>
              </w:rPr>
              <w:br/>
              <w:t>vedle Chalabalova 1 a před Chalabalova 1</w:t>
            </w:r>
          </w:p>
        </w:tc>
      </w:tr>
      <w:tr w:rsidR="0019625D" w:rsidRPr="008F4C83" w14:paraId="089DBEBB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DD2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12. Brno-Jundrov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76A88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parčík s dětskými hracími prvky u křižovatky Veslařská − Kopretinová</w:t>
            </w:r>
          </w:p>
          <w:p w14:paraId="128EA3B3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a malé sportovní hřiště mezi ulicemi Dubová a Březová</w:t>
            </w:r>
          </w:p>
          <w:p w14:paraId="052AB7AA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za ulicí Dubová</w:t>
            </w:r>
          </w:p>
          <w:p w14:paraId="52D4999F" w14:textId="14C4FE3E" w:rsidR="0019625D" w:rsidRPr="008F4C83" w:rsidRDefault="005A000C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veřejný prostor</w:t>
            </w:r>
            <w:r w:rsidR="0019625D" w:rsidRPr="008F4C83">
              <w:rPr>
                <w:rFonts w:ascii="Arial" w:hAnsi="Arial" w:cs="Arial"/>
              </w:rPr>
              <w:t xml:space="preserve"> před ZŠ Jasanová</w:t>
            </w:r>
          </w:p>
          <w:p w14:paraId="411650B0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sportovní hřiště ZŠ Jasanová</w:t>
            </w:r>
          </w:p>
          <w:p w14:paraId="1022474F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mezi ulicemi Sosnová a Šeříková</w:t>
            </w:r>
          </w:p>
          <w:p w14:paraId="0E164D3C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8F4C83">
              <w:rPr>
                <w:rFonts w:ascii="Arial" w:hAnsi="Arial" w:cs="Arial"/>
              </w:rPr>
              <w:t>parčík sv. Josefa u křižovatky Lelkova − Nálepkova</w:t>
            </w:r>
          </w:p>
        </w:tc>
      </w:tr>
      <w:tr w:rsidR="0019625D" w:rsidRPr="008F4C83" w14:paraId="1955470B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DCC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 xml:space="preserve">13. Brno-Bystrc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5D7FD" w14:textId="77777777" w:rsidR="0019625D" w:rsidRPr="008F4C83" w:rsidRDefault="0019625D" w:rsidP="00573A4F">
            <w:pPr>
              <w:pStyle w:val="Zkladntext2"/>
              <w:keepNext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dětská hřiště a pískoviště: </w:t>
            </w:r>
          </w:p>
          <w:p w14:paraId="525BC652" w14:textId="5FCCF389" w:rsidR="0019625D" w:rsidRDefault="0019625D" w:rsidP="0019625D">
            <w:pPr>
              <w:numPr>
                <w:ilvl w:val="0"/>
                <w:numId w:val="12"/>
              </w:numPr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Pod Horkou u ragbyového hřiště včetně zatravněné plochy s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brankami, Štouračova vedle MŠ, centrální park při ulici Fleischnerově, centrální park při ulici Kachlíkově, Vondrákova u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knihovny, při ulici </w:t>
            </w:r>
            <w:proofErr w:type="spellStart"/>
            <w:r w:rsidRPr="008F4C83">
              <w:rPr>
                <w:rFonts w:ascii="Arial" w:hAnsi="Arial" w:cs="Arial"/>
              </w:rPr>
              <w:t>Kamechy</w:t>
            </w:r>
            <w:proofErr w:type="spellEnd"/>
            <w:r w:rsidRPr="008F4C83">
              <w:rPr>
                <w:rFonts w:ascii="Arial" w:hAnsi="Arial" w:cs="Arial"/>
              </w:rPr>
              <w:t>, na ZŠ Laštůvkova</w:t>
            </w:r>
            <w:r w:rsidR="00E024B8">
              <w:rPr>
                <w:rFonts w:ascii="Arial" w:hAnsi="Arial" w:cs="Arial"/>
              </w:rPr>
              <w:t>, Nad Přehradou, Obvodová (</w:t>
            </w:r>
            <w:proofErr w:type="spellStart"/>
            <w:r w:rsidR="00E024B8">
              <w:rPr>
                <w:rFonts w:ascii="Arial" w:hAnsi="Arial" w:cs="Arial"/>
              </w:rPr>
              <w:t>Rákosníčkovo</w:t>
            </w:r>
            <w:proofErr w:type="spellEnd"/>
            <w:r w:rsidR="00E024B8">
              <w:rPr>
                <w:rFonts w:ascii="Arial" w:hAnsi="Arial" w:cs="Arial"/>
              </w:rPr>
              <w:t xml:space="preserve"> hřiště)</w:t>
            </w:r>
          </w:p>
          <w:p w14:paraId="54A7B0DA" w14:textId="77777777" w:rsidR="00E024B8" w:rsidRPr="008F4C83" w:rsidRDefault="00E024B8" w:rsidP="00E024B8">
            <w:pPr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5ABD68D3" w14:textId="77777777" w:rsidR="003A29B8" w:rsidRDefault="0019625D" w:rsidP="003A29B8">
            <w:pPr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A29B8">
              <w:rPr>
                <w:rFonts w:ascii="Arial" w:hAnsi="Arial" w:cs="Arial"/>
              </w:rPr>
              <w:t>u bytových domů:</w:t>
            </w:r>
          </w:p>
          <w:p w14:paraId="25D42796" w14:textId="17F22AA4" w:rsidR="0019625D" w:rsidRPr="003A29B8" w:rsidRDefault="003A29B8" w:rsidP="003A29B8">
            <w:pPr>
              <w:pStyle w:val="Odstavecseseznamem"/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ind w:left="277" w:hanging="284"/>
              <w:jc w:val="both"/>
              <w:textAlignment w:val="auto"/>
              <w:rPr>
                <w:rFonts w:ascii="Arial" w:hAnsi="Arial" w:cs="Arial"/>
              </w:rPr>
            </w:pPr>
            <w:r w:rsidRPr="003A29B8">
              <w:rPr>
                <w:rFonts w:ascii="Arial" w:hAnsi="Arial" w:cs="Arial"/>
              </w:rPr>
              <w:t xml:space="preserve">- </w:t>
            </w:r>
            <w:r w:rsidR="0019625D" w:rsidRPr="003A29B8">
              <w:rPr>
                <w:rFonts w:ascii="Arial" w:hAnsi="Arial" w:cs="Arial"/>
              </w:rPr>
              <w:t>vedle Píškova 2, za Opálkova 12,</w:t>
            </w:r>
            <w:r>
              <w:rPr>
                <w:rFonts w:ascii="Arial" w:hAnsi="Arial" w:cs="Arial"/>
              </w:rPr>
              <w:t xml:space="preserve"> před Vondrákova 25, za Černého </w:t>
            </w:r>
            <w:r w:rsidR="0019625D" w:rsidRPr="003A29B8">
              <w:rPr>
                <w:rFonts w:ascii="Arial" w:hAnsi="Arial" w:cs="Arial"/>
              </w:rPr>
              <w:t>39, vedle Černého 5, vedle Laštůvkova 8 a 16</w:t>
            </w:r>
            <w:r w:rsidR="00E024B8" w:rsidRPr="003A29B8">
              <w:rPr>
                <w:rFonts w:ascii="Arial" w:hAnsi="Arial" w:cs="Arial"/>
              </w:rPr>
              <w:t xml:space="preserve">, </w:t>
            </w:r>
            <w:r w:rsidR="0019625D" w:rsidRPr="003A29B8">
              <w:rPr>
                <w:rFonts w:ascii="Arial" w:hAnsi="Arial" w:cs="Arial"/>
              </w:rPr>
              <w:t>před Větrná 3, před Větrná 18, za Ondrouškova 12, vedle Kuršova 1, vedle Rerychova 14, před Foltýnova 11, za Teyschlova 1,</w:t>
            </w:r>
            <w:r w:rsidR="00A002A2" w:rsidRPr="003A29B8">
              <w:rPr>
                <w:rFonts w:ascii="Arial" w:hAnsi="Arial" w:cs="Arial"/>
              </w:rPr>
              <w:t xml:space="preserve"> </w:t>
            </w:r>
            <w:r w:rsidR="0019625D" w:rsidRPr="003A29B8">
              <w:rPr>
                <w:rFonts w:ascii="Arial" w:hAnsi="Arial" w:cs="Arial"/>
              </w:rPr>
              <w:t>za Teyschlova 2, pod Teyschlova 29</w:t>
            </w:r>
            <w:r w:rsidRPr="003A29B8">
              <w:rPr>
                <w:rFonts w:ascii="Arial" w:hAnsi="Arial" w:cs="Arial"/>
              </w:rPr>
              <w:t xml:space="preserve">, za Teyschlova 36, </w:t>
            </w:r>
            <w:r w:rsidR="0019625D" w:rsidRPr="003A29B8">
              <w:rPr>
                <w:rFonts w:ascii="Arial" w:hAnsi="Arial" w:cs="Arial"/>
              </w:rPr>
              <w:t>vedle Kachlí</w:t>
            </w:r>
            <w:r>
              <w:rPr>
                <w:rFonts w:ascii="Arial" w:hAnsi="Arial" w:cs="Arial"/>
              </w:rPr>
              <w:t xml:space="preserve">kova 2, </w:t>
            </w:r>
            <w:r w:rsidR="0019625D" w:rsidRPr="003A29B8">
              <w:rPr>
                <w:rFonts w:ascii="Arial" w:hAnsi="Arial" w:cs="Arial"/>
              </w:rPr>
              <w:t>před Valouškova 12</w:t>
            </w:r>
            <w:r w:rsidR="00E024B8" w:rsidRPr="003A29B8">
              <w:rPr>
                <w:rFonts w:ascii="Arial" w:hAnsi="Arial" w:cs="Arial"/>
              </w:rPr>
              <w:t xml:space="preserve">, </w:t>
            </w:r>
            <w:r w:rsidR="0019625D" w:rsidRPr="003A29B8">
              <w:rPr>
                <w:rFonts w:ascii="Arial" w:hAnsi="Arial" w:cs="Arial"/>
              </w:rPr>
              <w:t>před Heyrovského 22, za Wollmanova 11</w:t>
            </w:r>
          </w:p>
          <w:p w14:paraId="13A4B106" w14:textId="77777777" w:rsidR="003A29B8" w:rsidRPr="003A29B8" w:rsidRDefault="003A29B8" w:rsidP="003A29B8">
            <w:pPr>
              <w:pStyle w:val="Odstavecseseznamem"/>
              <w:numPr>
                <w:ilvl w:val="0"/>
                <w:numId w:val="47"/>
              </w:numPr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ind w:left="135" w:hanging="508"/>
              <w:textAlignment w:val="auto"/>
              <w:rPr>
                <w:rFonts w:ascii="Arial" w:hAnsi="Arial" w:cs="Arial"/>
              </w:rPr>
            </w:pPr>
          </w:p>
          <w:p w14:paraId="56FF64BB" w14:textId="1E6A9C21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</w:t>
            </w:r>
            <w:r w:rsidR="003A29B8">
              <w:rPr>
                <w:rFonts w:ascii="Arial" w:hAnsi="Arial" w:cs="Arial"/>
              </w:rPr>
              <w:t>rtoviště s asfaltovým a umělým</w:t>
            </w:r>
            <w:r w:rsidRPr="008F4C83">
              <w:rPr>
                <w:rFonts w:ascii="Arial" w:hAnsi="Arial" w:cs="Arial"/>
              </w:rPr>
              <w:t xml:space="preserve"> povrchem:</w:t>
            </w:r>
          </w:p>
          <w:p w14:paraId="1EC83F77" w14:textId="537B31B1" w:rsidR="0019625D" w:rsidRPr="008F4C83" w:rsidRDefault="0019625D" w:rsidP="0019625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Štouračova pod garážemi, Kubíčkova – c</w:t>
            </w:r>
            <w:r w:rsidR="003A29B8">
              <w:rPr>
                <w:rFonts w:ascii="Arial" w:hAnsi="Arial" w:cs="Arial"/>
              </w:rPr>
              <w:t xml:space="preserve">entrální park, Štouračova u MŠ, </w:t>
            </w:r>
            <w:proofErr w:type="spellStart"/>
            <w:r w:rsidR="00864840">
              <w:rPr>
                <w:rFonts w:ascii="Arial" w:hAnsi="Arial" w:cs="Arial"/>
              </w:rPr>
              <w:t>Kamechy</w:t>
            </w:r>
            <w:proofErr w:type="spellEnd"/>
            <w:r w:rsidR="003A29B8">
              <w:rPr>
                <w:rFonts w:ascii="Arial" w:hAnsi="Arial" w:cs="Arial"/>
              </w:rPr>
              <w:t>, stezka zdraví v Údolí oddechu</w:t>
            </w:r>
          </w:p>
          <w:p w14:paraId="0337706E" w14:textId="3E6ADC14" w:rsidR="0019625D" w:rsidRDefault="0019625D" w:rsidP="0019625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u bytových domů: pod Teyschlova 29, vedle Laštůvkova 16, </w:t>
            </w:r>
            <w:r w:rsidRPr="008F4C83">
              <w:rPr>
                <w:rFonts w:ascii="Arial" w:hAnsi="Arial" w:cs="Arial"/>
              </w:rPr>
              <w:br/>
              <w:t xml:space="preserve">vedle Foltýnova 5, před Větrná 3, vedle Kachlíkova 6, nad Kuršova 12, nad Kuršova 8, nad Kuršova 2, </w:t>
            </w:r>
            <w:r w:rsidR="003A29B8">
              <w:rPr>
                <w:rFonts w:ascii="Arial" w:hAnsi="Arial" w:cs="Arial"/>
              </w:rPr>
              <w:t xml:space="preserve">vedle Rerychova 10, </w:t>
            </w:r>
            <w:r w:rsidRPr="008F4C83">
              <w:rPr>
                <w:rFonts w:ascii="Arial" w:hAnsi="Arial" w:cs="Arial"/>
              </w:rPr>
              <w:t>před Valouškova 12, vedle Černého 5, před Ečerova 18, před Vondrákova 19 – lezecká stěna, vedle Vejrostova 6</w:t>
            </w:r>
            <w:r w:rsidR="003A29B8">
              <w:rPr>
                <w:rFonts w:ascii="Arial" w:hAnsi="Arial" w:cs="Arial"/>
              </w:rPr>
              <w:t xml:space="preserve">, vedle Fleischnerova 21 </w:t>
            </w:r>
            <w:r w:rsidR="00864840" w:rsidRPr="008F4C83">
              <w:rPr>
                <w:rFonts w:ascii="Arial" w:hAnsi="Arial" w:cs="Arial"/>
              </w:rPr>
              <w:t>–</w:t>
            </w:r>
            <w:r w:rsidR="003A29B8">
              <w:rPr>
                <w:rFonts w:ascii="Arial" w:hAnsi="Arial" w:cs="Arial"/>
              </w:rPr>
              <w:t xml:space="preserve"> </w:t>
            </w:r>
            <w:proofErr w:type="spellStart"/>
            <w:r w:rsidR="003A29B8">
              <w:rPr>
                <w:rFonts w:ascii="Arial" w:hAnsi="Arial" w:cs="Arial"/>
              </w:rPr>
              <w:t>workout</w:t>
            </w:r>
            <w:proofErr w:type="spellEnd"/>
          </w:p>
          <w:p w14:paraId="582210E9" w14:textId="77777777" w:rsidR="003A29B8" w:rsidRPr="008F4C83" w:rsidRDefault="003A29B8" w:rsidP="003A29B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00E0E84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veřejně přístupná sportoviště na základních školách:</w:t>
            </w:r>
          </w:p>
          <w:p w14:paraId="4F3BCE1A" w14:textId="59C777AD" w:rsidR="0019625D" w:rsidRDefault="0019625D" w:rsidP="0019625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ZŠ Laštůvkova, ZŠ Heyrovského, ZŠ Vejrostova</w:t>
            </w:r>
          </w:p>
          <w:p w14:paraId="54470F8C" w14:textId="77777777" w:rsidR="003A29B8" w:rsidRPr="008F4C83" w:rsidRDefault="003A29B8" w:rsidP="003A29B8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445E91E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prostory:</w:t>
            </w:r>
          </w:p>
          <w:p w14:paraId="7B104F8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- bývalý hřbitov při ulici Vondrákova</w:t>
            </w:r>
          </w:p>
          <w:p w14:paraId="3BC84E4E" w14:textId="37E1A1F4" w:rsidR="0019625D" w:rsidRPr="008F4C83" w:rsidRDefault="0019625D" w:rsidP="00F04971">
            <w:pPr>
              <w:rPr>
                <w:rFonts w:ascii="Arial" w:eastAsia="SimSun" w:hAnsi="Arial" w:cs="Arial"/>
                <w:lang w:eastAsia="zh-CN"/>
              </w:rPr>
            </w:pPr>
            <w:r w:rsidRPr="008F4C83">
              <w:rPr>
                <w:rFonts w:ascii="Arial" w:eastAsia="SimSun" w:hAnsi="Arial" w:cs="Arial"/>
                <w:b/>
                <w:color w:val="0000FF"/>
                <w:lang w:eastAsia="zh-CN"/>
              </w:rPr>
              <w:t xml:space="preserve">- </w:t>
            </w:r>
            <w:r w:rsidRPr="008F4C83">
              <w:rPr>
                <w:rFonts w:ascii="Arial" w:eastAsia="SimSun" w:hAnsi="Arial" w:cs="Arial"/>
                <w:lang w:eastAsia="zh-CN"/>
              </w:rPr>
              <w:t xml:space="preserve">horní část Centrálního parku mezi MŠ Kachlíkova 17, 19, 21, ulicí Ečerovou a areálem gymnázia na p. č. 1938/473, 1938/474, 1938/775, 1938/777, 1938/82, 1938/782, v k. </w:t>
            </w:r>
            <w:proofErr w:type="spellStart"/>
            <w:r w:rsidRPr="008F4C83">
              <w:rPr>
                <w:rFonts w:ascii="Arial" w:eastAsia="SimSun" w:hAnsi="Arial" w:cs="Arial"/>
                <w:lang w:eastAsia="zh-CN"/>
              </w:rPr>
              <w:t>ú.</w:t>
            </w:r>
            <w:proofErr w:type="spellEnd"/>
            <w:r w:rsidRPr="008F4C83">
              <w:rPr>
                <w:rFonts w:ascii="Arial" w:eastAsia="SimSun" w:hAnsi="Arial" w:cs="Arial"/>
                <w:lang w:eastAsia="zh-CN"/>
              </w:rPr>
              <w:t xml:space="preserve"> Bystrc vymezená chodníky</w:t>
            </w:r>
          </w:p>
          <w:p w14:paraId="0E70D2D7" w14:textId="5524196A" w:rsidR="0019625D" w:rsidRPr="008F4C83" w:rsidRDefault="0019625D" w:rsidP="00F04971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8F4C83">
              <w:rPr>
                <w:rFonts w:ascii="Arial" w:eastAsia="SimSun" w:hAnsi="Arial" w:cs="Arial"/>
                <w:lang w:eastAsia="zh-CN"/>
              </w:rPr>
              <w:t xml:space="preserve">- část Horního náměstí vymezená budovou Archa s přístupovým chodníkem a pěšinou z ul. Lýskova k objektům služeb </w:t>
            </w:r>
            <w:r w:rsidR="00864840">
              <w:t>„</w:t>
            </w:r>
            <w:r w:rsidRPr="008F4C83">
              <w:rPr>
                <w:rFonts w:ascii="Arial" w:eastAsia="SimSun" w:hAnsi="Arial" w:cs="Arial"/>
                <w:lang w:eastAsia="zh-CN"/>
              </w:rPr>
              <w:t xml:space="preserve">Drbal" </w:t>
            </w:r>
            <w:r w:rsidRPr="008F4C83">
              <w:rPr>
                <w:rFonts w:ascii="Arial" w:eastAsia="SimSun" w:hAnsi="Arial" w:cs="Arial"/>
                <w:lang w:eastAsia="zh-CN"/>
              </w:rPr>
              <w:br/>
              <w:t xml:space="preserve">na p. č. 2480/64, 2480/63, část 2480/2, 2480/85, část 2480/58, 2482/8, část 2482/1, v k. </w:t>
            </w:r>
            <w:proofErr w:type="spellStart"/>
            <w:r w:rsidRPr="008F4C83">
              <w:rPr>
                <w:rFonts w:ascii="Arial" w:eastAsia="SimSun" w:hAnsi="Arial" w:cs="Arial"/>
                <w:lang w:eastAsia="zh-CN"/>
              </w:rPr>
              <w:t>ú.</w:t>
            </w:r>
            <w:proofErr w:type="spellEnd"/>
            <w:r w:rsidRPr="008F4C83">
              <w:rPr>
                <w:rFonts w:ascii="Arial" w:eastAsia="SimSun" w:hAnsi="Arial" w:cs="Arial"/>
                <w:lang w:eastAsia="zh-CN"/>
              </w:rPr>
              <w:t xml:space="preserve"> Bystrc</w:t>
            </w:r>
          </w:p>
        </w:tc>
      </w:tr>
      <w:tr w:rsidR="0019625D" w:rsidRPr="008F4C83" w14:paraId="280C7A1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328AA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14. Brno-Kníničky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8C0063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areál Dolní louky</w:t>
            </w:r>
          </w:p>
          <w:p w14:paraId="0CF7AEE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hřiště:</w:t>
            </w:r>
          </w:p>
          <w:p w14:paraId="14FDC510" w14:textId="77777777" w:rsidR="0019625D" w:rsidRPr="008F4C83" w:rsidRDefault="0019625D" w:rsidP="0019625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horní dětské hřiště</w:t>
            </w:r>
          </w:p>
          <w:p w14:paraId="667DB4ED" w14:textId="77777777" w:rsidR="0019625D" w:rsidRPr="008F4C83" w:rsidRDefault="0019625D" w:rsidP="0019625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Aničky</w:t>
            </w:r>
          </w:p>
          <w:p w14:paraId="7F92D830" w14:textId="77777777" w:rsidR="0019625D" w:rsidRPr="008F4C83" w:rsidRDefault="0019625D" w:rsidP="0019625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Písečňák</w:t>
            </w:r>
            <w:proofErr w:type="spellEnd"/>
          </w:p>
          <w:p w14:paraId="3F7C9F73" w14:textId="77777777" w:rsidR="0019625D" w:rsidRPr="008F4C83" w:rsidRDefault="0019625D" w:rsidP="0019625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Pilíře</w:t>
            </w:r>
          </w:p>
          <w:p w14:paraId="2AFDDBEA" w14:textId="77777777" w:rsidR="0019625D" w:rsidRPr="008F4C83" w:rsidRDefault="0019625D" w:rsidP="00F04971">
            <w:pPr>
              <w:ind w:left="360"/>
              <w:rPr>
                <w:rFonts w:ascii="Arial" w:hAnsi="Arial" w:cs="Arial"/>
              </w:rPr>
            </w:pPr>
          </w:p>
          <w:p w14:paraId="67EA7161" w14:textId="47381D04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školní hřiště, vchod z ul</w:t>
            </w:r>
            <w:r w:rsidR="0012581D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 Bukovinám a vchod z ul</w:t>
            </w:r>
            <w:r w:rsidR="0012581D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U</w:t>
            </w:r>
            <w:r w:rsidR="0012581D">
              <w:rPr>
                <w:rFonts w:ascii="Arial" w:hAnsi="Arial" w:cs="Arial"/>
              </w:rPr>
              <w:t> </w:t>
            </w:r>
            <w:r w:rsidR="00864840">
              <w:rPr>
                <w:rFonts w:ascii="Arial" w:hAnsi="Arial" w:cs="Arial"/>
              </w:rPr>
              <w:t>P</w:t>
            </w:r>
            <w:r w:rsidR="00864840" w:rsidRPr="008F4C83">
              <w:rPr>
                <w:rFonts w:ascii="Arial" w:hAnsi="Arial" w:cs="Arial"/>
              </w:rPr>
              <w:t>amátníku</w:t>
            </w:r>
          </w:p>
        </w:tc>
      </w:tr>
      <w:tr w:rsidR="0019625D" w:rsidRPr="008F4C83" w14:paraId="76443CFD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F9D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15. Brno-Komín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EBDED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na Ruském vrchu</w:t>
            </w:r>
          </w:p>
          <w:p w14:paraId="6069072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3844AD7A" w14:textId="4C20D6E1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Vavřinecká, ul</w:t>
            </w:r>
            <w:r w:rsidR="0012581D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</w:t>
            </w:r>
            <w:proofErr w:type="spellStart"/>
            <w:r w:rsidRPr="008F4C83">
              <w:rPr>
                <w:rFonts w:ascii="Arial" w:hAnsi="Arial" w:cs="Arial"/>
              </w:rPr>
              <w:t>Čoupkových</w:t>
            </w:r>
            <w:proofErr w:type="spellEnd"/>
            <w:r w:rsidRPr="008F4C83">
              <w:rPr>
                <w:rFonts w:ascii="Arial" w:hAnsi="Arial" w:cs="Arial"/>
              </w:rPr>
              <w:t>, Jožky Jabůrkové, Ulrychova, Vrbenského, Urbánkova, Olbrachtovo nám</w:t>
            </w:r>
            <w:r w:rsidR="0012581D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, Řezáčova 48, Řezáčova 8, Absolonova, Pastviny, </w:t>
            </w:r>
            <w:proofErr w:type="spellStart"/>
            <w:r w:rsidRPr="008F4C83">
              <w:rPr>
                <w:rFonts w:ascii="Arial" w:hAnsi="Arial" w:cs="Arial"/>
              </w:rPr>
              <w:t>Výholec</w:t>
            </w:r>
            <w:proofErr w:type="spellEnd"/>
          </w:p>
          <w:p w14:paraId="3DBFE54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sportoviště a dopravní hřiště:</w:t>
            </w:r>
          </w:p>
          <w:p w14:paraId="05CBCB55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Pastviny</w:t>
            </w:r>
          </w:p>
        </w:tc>
      </w:tr>
      <w:tr w:rsidR="0019625D" w:rsidRPr="008F4C83" w14:paraId="49176726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032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16. Brno-Medlánky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8326D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0EC34549" w14:textId="602C7646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Podpěrově</w:t>
            </w:r>
          </w:p>
          <w:p w14:paraId="7445B225" w14:textId="51AF90CE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při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V Újezdech</w:t>
            </w:r>
          </w:p>
          <w:p w14:paraId="30D03139" w14:textId="41354AF3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K Babě</w:t>
            </w:r>
          </w:p>
          <w:p w14:paraId="3DFD343E" w14:textId="67830DC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Rysově</w:t>
            </w:r>
          </w:p>
          <w:p w14:paraId="35CA14E0" w14:textId="2FBBFBC5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 vnitrobloku mezi domy na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Ostružinové, Rybízové</w:t>
            </w:r>
          </w:p>
          <w:p w14:paraId="248FB3DD" w14:textId="68FAA5FB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 vnitrobloku mezi domy na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V Újezdech, Nadační a</w:t>
            </w:r>
            <w:r w:rsidR="0012581D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K Rybníku</w:t>
            </w:r>
          </w:p>
          <w:p w14:paraId="37F3DAA3" w14:textId="729A829E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 vnitrobloku mezi domy na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Broskvoňové, Podpěrově</w:t>
            </w:r>
          </w:p>
          <w:p w14:paraId="21175F48" w14:textId="7777777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 zámeckém parku za domem Hudcova 2a a louka nad ním</w:t>
            </w:r>
          </w:p>
          <w:p w14:paraId="18AF0C40" w14:textId="7FACEC08" w:rsidR="0019625D" w:rsidRPr="008F4C83" w:rsidRDefault="0019625D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veřejně přístupné sportoviště s volejbalovým hřištěm na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Jabloňové</w:t>
            </w:r>
          </w:p>
          <w:p w14:paraId="0E75A47B" w14:textId="77777777" w:rsidR="0019625D" w:rsidRPr="008F4C83" w:rsidRDefault="0019625D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Přírodní zahrada u medláneckého rybníka</w:t>
            </w:r>
          </w:p>
          <w:p w14:paraId="5233C31F" w14:textId="77777777" w:rsidR="0019625D" w:rsidRPr="008F4C83" w:rsidRDefault="0019625D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víceúčelové sportovní hřiště s umělým povrchem při ulici V Újezdech</w:t>
            </w:r>
          </w:p>
          <w:p w14:paraId="26D15E32" w14:textId="77777777" w:rsidR="0019625D" w:rsidRPr="008F4C83" w:rsidRDefault="0019625D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při ulici Matalova</w:t>
            </w:r>
          </w:p>
        </w:tc>
      </w:tr>
      <w:tr w:rsidR="0019625D" w:rsidRPr="008F4C83" w14:paraId="28B8336E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D057B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 xml:space="preserve">17. Brno-Řečkovice    </w:t>
            </w:r>
          </w:p>
          <w:p w14:paraId="37281002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          a Mokrá Hora 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FAEBC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3333FCF9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Kárníkova 14 (oplocená plocha) </w:t>
            </w:r>
          </w:p>
          <w:p w14:paraId="6C7CA177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Jandáskova (oplocená plocha)</w:t>
            </w:r>
          </w:p>
          <w:p w14:paraId="044B373D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Renčova – park (oplocená část a neoplocená štěrková plocha s herním prvkem ohraničená obvodovým chodníkem) </w:t>
            </w:r>
          </w:p>
          <w:p w14:paraId="5492CCF1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Horácké náměstí 4–5 (oplocená plocha a štěrková plocha včetně propojovací lávky a obvodového chodníku, který plochu ohraničuje)</w:t>
            </w:r>
          </w:p>
          <w:p w14:paraId="1ECD12B8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Novoměstská 41–45, park Ovál (oplocená plocha)</w:t>
            </w:r>
          </w:p>
          <w:p w14:paraId="3C53D62A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Nové náměstí – park (oplocená plocha)</w:t>
            </w:r>
          </w:p>
          <w:p w14:paraId="774BE15F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Vlasty Pittnerové 1 (oplocená plocha) </w:t>
            </w:r>
          </w:p>
          <w:p w14:paraId="3511EABB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mezi bytovými domy Žitná 21 a 23 (plocha ohraničená obvodovým chodníkem) </w:t>
            </w:r>
          </w:p>
          <w:p w14:paraId="0B66CD19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Kubova 2–4 (plocha s herními prvky ohraničená obrubníkem)</w:t>
            </w:r>
          </w:p>
          <w:p w14:paraId="01D6DE4D" w14:textId="7464C3F3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na nám</w:t>
            </w:r>
            <w:r w:rsidR="0012581D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Vojtěšky Matyášové (štěrková plocha okolo herního prvku oddělená obrubníkem) </w:t>
            </w:r>
          </w:p>
          <w:p w14:paraId="2B1AD583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Novoměstská 13–15 (plocha ohraničená obvodovými chodníky a veřejnou zelení)</w:t>
            </w:r>
          </w:p>
          <w:p w14:paraId="3F7DDC82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Letovická 14–16 (plocha ohraničená ze severní strany chodníkem a ze zbývajících stran zelení)</w:t>
            </w:r>
          </w:p>
          <w:p w14:paraId="5A813081" w14:textId="77777777" w:rsidR="0019625D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Medlánecká 14 (plocha ohraničená z jedné strany chodníkem vedoucím od domu Medlánecká 14 k Renčově 4 a ze zbývajících stran zelení)</w:t>
            </w:r>
          </w:p>
          <w:p w14:paraId="292EB76E" w14:textId="77777777" w:rsidR="00840D83" w:rsidRDefault="00840D83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Boskovická 7–9 (plocha ohraničená z jedné strany chodníkem vedoucím za bytovými domy Boskovická 5–7 a z</w:t>
            </w:r>
            <w:r w:rsidR="001B4D9A">
              <w:rPr>
                <w:rFonts w:ascii="Arial" w:hAnsi="Arial" w:cs="Arial"/>
              </w:rPr>
              <w:t> druhé strany plotem oddělující</w:t>
            </w:r>
            <w:r>
              <w:rPr>
                <w:rFonts w:ascii="Arial" w:hAnsi="Arial" w:cs="Arial"/>
              </w:rPr>
              <w:t>m plochy veřejné zeleně od soukromých zahrad)</w:t>
            </w:r>
          </w:p>
          <w:p w14:paraId="003FC664" w14:textId="644727F4" w:rsidR="001B4D9A" w:rsidRDefault="001B4D9A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Družstevní 7–11 (zpevněné plochy v okruhu 2 m od herních a</w:t>
            </w:r>
            <w:r w:rsidR="0012581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cvičebních prvků)</w:t>
            </w:r>
          </w:p>
          <w:p w14:paraId="29AA8C1F" w14:textId="466F9B83" w:rsidR="00CC2DEE" w:rsidRPr="008F4C83" w:rsidRDefault="00CC2DEE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Ječná 38–42 (plocha ohraničená kamennou gabionovou zídkou, přístupovým schodištěm, vozovkou účelové komunikace a</w:t>
            </w:r>
            <w:r w:rsidR="0012581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plochou veřejné zeleně)</w:t>
            </w:r>
          </w:p>
          <w:p w14:paraId="0ECE5809" w14:textId="77777777" w:rsidR="0019625D" w:rsidRPr="008F4C83" w:rsidRDefault="0019625D" w:rsidP="00F04971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1D13F9C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hřiště na pétanque mezi komunikací Pod Zahradami a plochou biocentra</w:t>
            </w:r>
          </w:p>
          <w:p w14:paraId="226337F1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5365E5CD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s umělou trávou na Horáckém náměstí (plocha s umělou trávou ohraničená ze tří stran oplocením a z jedné strany betonovým odvodňovacím žlábkem)</w:t>
            </w:r>
          </w:p>
          <w:p w14:paraId="072DCDBB" w14:textId="77777777" w:rsidR="001B4D9A" w:rsidRDefault="001B4D9A" w:rsidP="001B4D9A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033A33C3" w14:textId="77777777" w:rsidR="001B4D9A" w:rsidRPr="008F4C83" w:rsidRDefault="001B4D9A" w:rsidP="001B4D9A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sportovní hřiště pro míčové hry na Horáckém náměstí (herní plocha ohraničená obrubníky)</w:t>
            </w:r>
          </w:p>
          <w:p w14:paraId="6AE0757C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4008185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Renčova (plocha s polyuretanovým povrchem ohraničená oplocením a zdmi garáží)</w:t>
            </w:r>
          </w:p>
          <w:p w14:paraId="119AFA4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0181525D" w14:textId="77777777" w:rsidR="0019625D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sportovní hřiště při ulici Jandáskova s brankami na malou kopanou a basketbalovým košem (oplocená plocha)</w:t>
            </w:r>
          </w:p>
          <w:p w14:paraId="3DFDF58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52C13161" w14:textId="1B8A3CAD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plochy s herními a cvičebními prvky, ohraničené obvodovými chodníky, a travnaté hřiště ohraničené zídkou a veřejnou zelení, obojí za domy č. o. 50 a 52 na ulici Měřičkova</w:t>
            </w:r>
          </w:p>
          <w:p w14:paraId="5890414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31266332" w14:textId="77777777" w:rsidR="00CC2DEE" w:rsidRPr="00CC2DEE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plocha s herními prvky oddělená od okolí dlážděnými chodníky a mlatovou cestou na ulici Oranžová</w:t>
            </w:r>
          </w:p>
        </w:tc>
      </w:tr>
      <w:tr w:rsidR="0019625D" w:rsidRPr="008F4C83" w14:paraId="79F8CA3B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AA1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18. Brno-Maloměřice</w:t>
            </w:r>
          </w:p>
          <w:p w14:paraId="526519E5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          a Obřany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F4401" w14:textId="0D9139DF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Fryčajova, park Dolnopolní v okruhu 50 m od dětského hřiště, zeleň před Domem důstojného stáří v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Borky</w:t>
            </w:r>
          </w:p>
          <w:p w14:paraId="78009DB9" w14:textId="77777777" w:rsidR="0019625D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při ulici Jarní, Dolnopolní, Proškovo náměstí, za </w:t>
            </w:r>
            <w:proofErr w:type="spellStart"/>
            <w:r w:rsidRPr="008F4C83">
              <w:rPr>
                <w:rFonts w:ascii="Arial" w:hAnsi="Arial" w:cs="Arial"/>
              </w:rPr>
              <w:t>Dyhou</w:t>
            </w:r>
            <w:proofErr w:type="spellEnd"/>
            <w:r w:rsidRPr="008F4C83">
              <w:rPr>
                <w:rFonts w:ascii="Arial" w:hAnsi="Arial" w:cs="Arial"/>
              </w:rPr>
              <w:t xml:space="preserve">, Cacovický ostrov, Mlýnské nábřeží, Bílovická, Fryčajova </w:t>
            </w:r>
          </w:p>
          <w:p w14:paraId="4AAFA75C" w14:textId="77777777" w:rsidR="008E22B0" w:rsidRDefault="008E22B0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workoutové</w:t>
            </w:r>
            <w:proofErr w:type="spellEnd"/>
            <w:r>
              <w:rPr>
                <w:rFonts w:ascii="Arial" w:hAnsi="Arial" w:cs="Arial"/>
              </w:rPr>
              <w:t xml:space="preserve"> hřiště s U-rampou na Mlýnském nábřeží</w:t>
            </w:r>
          </w:p>
          <w:p w14:paraId="4FB456A7" w14:textId="245B5694" w:rsidR="008E22B0" w:rsidRDefault="008E22B0" w:rsidP="008E22B0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fitness hřiště </w:t>
            </w:r>
            <w:r>
              <w:rPr>
                <w:rFonts w:ascii="Arial" w:hAnsi="Arial" w:cs="Arial"/>
              </w:rPr>
              <w:t xml:space="preserve">Sluneční </w:t>
            </w:r>
            <w:r w:rsidR="003B7888">
              <w:rPr>
                <w:rFonts w:ascii="Arial" w:hAnsi="Arial" w:cs="Arial"/>
              </w:rPr>
              <w:t>lázně</w:t>
            </w:r>
          </w:p>
          <w:p w14:paraId="546D2387" w14:textId="49FB543B" w:rsidR="008E22B0" w:rsidRPr="008F4C83" w:rsidRDefault="00F54603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veřejné prostranství před Z</w:t>
            </w:r>
            <w:r w:rsidR="008E22B0">
              <w:rPr>
                <w:rFonts w:ascii="Arial" w:hAnsi="Arial" w:cs="Arial"/>
              </w:rPr>
              <w:t>Š Obřanská 7</w:t>
            </w:r>
          </w:p>
        </w:tc>
      </w:tr>
      <w:tr w:rsidR="0019625D" w:rsidRPr="008F4C83" w14:paraId="432C0AED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319E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19. Brno-Vinohrady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1B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7208E28D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Vlčnovská 5</w:t>
            </w:r>
          </w:p>
          <w:p w14:paraId="59E82E16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Blatnická 2–8</w:t>
            </w:r>
          </w:p>
          <w:p w14:paraId="3B3CED5D" w14:textId="0737F7F9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výměníkovou stanicí na Blatnické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</w:t>
            </w:r>
          </w:p>
          <w:p w14:paraId="2B6AEDCA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Prušánecká 3 (u K1)</w:t>
            </w:r>
          </w:p>
          <w:p w14:paraId="40313287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Mikulovská 9 a Velkopavlovická 14</w:t>
            </w:r>
          </w:p>
          <w:p w14:paraId="3A6C3E35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Velkopavlovická 9</w:t>
            </w:r>
          </w:p>
          <w:p w14:paraId="659B56EF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před domem Bořetická 3</w:t>
            </w:r>
          </w:p>
          <w:p w14:paraId="13630D4E" w14:textId="66F931D1" w:rsidR="0019625D" w:rsidRDefault="0019625D" w:rsidP="0019625D">
            <w:pPr>
              <w:numPr>
                <w:ilvl w:val="0"/>
                <w:numId w:val="34"/>
              </w:numPr>
              <w:rPr>
                <w:ins w:id="0" w:author="Plachá Ivana (MMB_OVV)" w:date="2023-11-15T12:11:00Z"/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Čejkovická 9</w:t>
            </w:r>
          </w:p>
          <w:p w14:paraId="00F91A7D" w14:textId="148A15DA" w:rsidR="00B96A25" w:rsidRPr="008F4C83" w:rsidRDefault="00B96A25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ins w:id="1" w:author="Plachá Ivana (MMB_OVV)" w:date="2023-11-15T12:11:00Z">
              <w:r>
                <w:rPr>
                  <w:rFonts w:ascii="Arial" w:hAnsi="Arial" w:cs="Arial"/>
                </w:rPr>
                <w:t>vedle domu Blatnická 9</w:t>
              </w:r>
            </w:ins>
          </w:p>
          <w:p w14:paraId="5A023430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219900E3" w14:textId="7A2AE3AD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víceúčelové hřiště mezi ul</w:t>
            </w:r>
            <w:r w:rsidR="0012581D">
              <w:rPr>
                <w:rFonts w:ascii="Arial" w:hAnsi="Arial" w:cs="Arial"/>
              </w:rPr>
              <w:t>icemi</w:t>
            </w:r>
            <w:r w:rsidRPr="008F4C83">
              <w:rPr>
                <w:rFonts w:ascii="Arial" w:hAnsi="Arial" w:cs="Arial"/>
              </w:rPr>
              <w:t xml:space="preserve"> Mutěnickou a Valtickou</w:t>
            </w:r>
          </w:p>
          <w:p w14:paraId="05C3CA14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625D" w:rsidRPr="008F4C83" w14:paraId="4C9AB51E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FA4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20. Brno-Líšeň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AEC60" w14:textId="77777777" w:rsidR="008116C1" w:rsidRPr="008116C1" w:rsidRDefault="008116C1" w:rsidP="008116C1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dětská, sportovní, víceúčelová a lanová hřiště na ulicích:</w:t>
            </w:r>
          </w:p>
          <w:p w14:paraId="66CB08BF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Kosíkova</w:t>
            </w:r>
          </w:p>
          <w:p w14:paraId="161B7A7B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Konradova</w:t>
            </w:r>
          </w:p>
          <w:p w14:paraId="37367429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Hubrova</w:t>
            </w:r>
          </w:p>
          <w:p w14:paraId="3F131A91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 xml:space="preserve">Jírova </w:t>
            </w:r>
          </w:p>
          <w:p w14:paraId="5AEF0610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Bačovského</w:t>
            </w:r>
          </w:p>
          <w:p w14:paraId="1EC88867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Bednaříkova</w:t>
            </w:r>
          </w:p>
          <w:p w14:paraId="0E25A32D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Hochmanova</w:t>
            </w:r>
          </w:p>
          <w:p w14:paraId="54F19AF6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Horníkova</w:t>
            </w:r>
          </w:p>
          <w:p w14:paraId="53D2B040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Elplova</w:t>
            </w:r>
          </w:p>
          <w:p w14:paraId="54C05BC5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Zikova</w:t>
            </w:r>
          </w:p>
          <w:p w14:paraId="728D6A35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Synkova</w:t>
            </w:r>
          </w:p>
          <w:p w14:paraId="363064B2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Strnadova</w:t>
            </w:r>
          </w:p>
          <w:p w14:paraId="7993DACD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Štefáčkova</w:t>
            </w:r>
          </w:p>
          <w:p w14:paraId="383DD805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 xml:space="preserve">Josefy </w:t>
            </w:r>
            <w:proofErr w:type="spellStart"/>
            <w:r w:rsidRPr="008116C1">
              <w:rPr>
                <w:rFonts w:ascii="Arial" w:hAnsi="Arial" w:cs="Arial"/>
              </w:rPr>
              <w:t>Faimonové</w:t>
            </w:r>
            <w:proofErr w:type="spellEnd"/>
          </w:p>
          <w:p w14:paraId="379500DF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Kubíkova</w:t>
            </w:r>
          </w:p>
          <w:p w14:paraId="6A4F48AB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Popelákova</w:t>
            </w:r>
          </w:p>
          <w:p w14:paraId="7EA3CA45" w14:textId="511A0D1D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U Dělnického domu (ul</w:t>
            </w:r>
            <w:r w:rsidR="0012581D">
              <w:rPr>
                <w:rFonts w:ascii="Arial" w:hAnsi="Arial" w:cs="Arial"/>
              </w:rPr>
              <w:t>ice</w:t>
            </w:r>
            <w:r w:rsidRPr="008116C1">
              <w:rPr>
                <w:rFonts w:ascii="Arial" w:hAnsi="Arial" w:cs="Arial"/>
              </w:rPr>
              <w:t xml:space="preserve"> Klajdovská)</w:t>
            </w:r>
          </w:p>
          <w:p w14:paraId="6C93A676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Podbělová</w:t>
            </w:r>
          </w:p>
          <w:p w14:paraId="7765DE32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Molákova</w:t>
            </w:r>
          </w:p>
          <w:p w14:paraId="1A0A2292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 xml:space="preserve">Letecká </w:t>
            </w:r>
          </w:p>
          <w:p w14:paraId="11DCFF01" w14:textId="47D894DA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nám</w:t>
            </w:r>
            <w:r w:rsidR="0012581D">
              <w:rPr>
                <w:rFonts w:ascii="Arial" w:hAnsi="Arial" w:cs="Arial"/>
              </w:rPr>
              <w:t>ěstí</w:t>
            </w:r>
            <w:r w:rsidRPr="008116C1">
              <w:rPr>
                <w:rFonts w:ascii="Arial" w:hAnsi="Arial" w:cs="Arial"/>
              </w:rPr>
              <w:t xml:space="preserve"> Karla IV.</w:t>
            </w:r>
          </w:p>
          <w:p w14:paraId="662F732C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Trnkova</w:t>
            </w:r>
          </w:p>
          <w:p w14:paraId="45624676" w14:textId="4EE40104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„v Rokli“ (ul</w:t>
            </w:r>
            <w:r w:rsidR="0012581D">
              <w:rPr>
                <w:rFonts w:ascii="Arial" w:hAnsi="Arial" w:cs="Arial"/>
              </w:rPr>
              <w:t>ice</w:t>
            </w:r>
            <w:r w:rsidRPr="008116C1">
              <w:rPr>
                <w:rFonts w:ascii="Arial" w:hAnsi="Arial" w:cs="Arial"/>
              </w:rPr>
              <w:t xml:space="preserve"> Michalova) </w:t>
            </w:r>
          </w:p>
          <w:p w14:paraId="6635F0C9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Vlkova</w:t>
            </w:r>
          </w:p>
          <w:p w14:paraId="3E6339A5" w14:textId="69F91AAA" w:rsidR="008116C1" w:rsidRDefault="002608C4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116C1">
              <w:rPr>
                <w:rFonts w:ascii="Arial" w:hAnsi="Arial" w:cs="Arial"/>
              </w:rPr>
              <w:t xml:space="preserve">od </w:t>
            </w:r>
            <w:r w:rsidR="008116C1" w:rsidRPr="008116C1">
              <w:rPr>
                <w:rFonts w:ascii="Arial" w:hAnsi="Arial" w:cs="Arial"/>
              </w:rPr>
              <w:t xml:space="preserve">gymnáziem INTEGRA (Josefy </w:t>
            </w:r>
            <w:proofErr w:type="spellStart"/>
            <w:r w:rsidR="008116C1" w:rsidRPr="008116C1">
              <w:rPr>
                <w:rFonts w:ascii="Arial" w:hAnsi="Arial" w:cs="Arial"/>
              </w:rPr>
              <w:t>Faimonové</w:t>
            </w:r>
            <w:proofErr w:type="spellEnd"/>
            <w:r w:rsidR="008116C1" w:rsidRPr="008116C1">
              <w:rPr>
                <w:rFonts w:ascii="Arial" w:hAnsi="Arial" w:cs="Arial"/>
              </w:rPr>
              <w:t>)</w:t>
            </w:r>
          </w:p>
          <w:p w14:paraId="7FA7349F" w14:textId="77777777" w:rsidR="0019625D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Podlesná</w:t>
            </w:r>
          </w:p>
        </w:tc>
      </w:tr>
      <w:tr w:rsidR="0019625D" w:rsidRPr="008F4C83" w14:paraId="6E784325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1564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21. Brno-Slatina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880D5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areál </w:t>
            </w:r>
            <w:proofErr w:type="spellStart"/>
            <w:r w:rsidRPr="008F4C83">
              <w:rPr>
                <w:rFonts w:ascii="Arial" w:hAnsi="Arial" w:cs="Arial"/>
              </w:rPr>
              <w:t>Terénky</w:t>
            </w:r>
            <w:proofErr w:type="spellEnd"/>
            <w:r w:rsidRPr="008F4C83">
              <w:rPr>
                <w:rFonts w:ascii="Arial" w:hAnsi="Arial" w:cs="Arial"/>
              </w:rPr>
              <w:t xml:space="preserve">: </w:t>
            </w:r>
          </w:p>
          <w:p w14:paraId="5A734D9C" w14:textId="4AE74353" w:rsidR="0019625D" w:rsidRPr="00EE5447" w:rsidRDefault="0019625D" w:rsidP="00EE544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p. č. 2952/6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– celý pozemek, p. č. 2952/7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EE5447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  <w:r w:rsidR="00EE5447" w:rsidRP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1475389C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70097177" w14:textId="4E2D7303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Kikrleho</w:t>
            </w:r>
            <w:proofErr w:type="spellEnd"/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– p. č. 1686/1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 – zahrada ZŠ Přemyslovo nám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ěstí</w:t>
            </w:r>
          </w:p>
          <w:p w14:paraId="3552D64C" w14:textId="11551019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Mikulčická – p. č. 2999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část pozemku, cca 100 m</w:t>
            </w:r>
            <w:r w:rsidRPr="00EE54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, p. č. 2954/1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část pozemku, cca 100 m</w:t>
            </w:r>
            <w:r w:rsidRPr="00EE54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</w:p>
          <w:p w14:paraId="45F3E306" w14:textId="20698F9A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Bučovická – p. č. 2830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část pozemku, cca 560 m</w:t>
            </w:r>
            <w:r w:rsidRPr="00EE54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</w:p>
          <w:p w14:paraId="3859269C" w14:textId="33E1B3D9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Langrova – p. č. 1022/1, 1020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celé pozemky</w:t>
            </w:r>
          </w:p>
          <w:p w14:paraId="4F2B08CF" w14:textId="317C1043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Blažovická – p. č. 2012/231–234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části pozemku</w:t>
            </w:r>
          </w:p>
          <w:p w14:paraId="40FDDABF" w14:textId="72352011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Hliník – p. č. 1260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</w:p>
          <w:p w14:paraId="65BD9A4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parky:</w:t>
            </w:r>
          </w:p>
          <w:p w14:paraId="35D4FEF9" w14:textId="010DAB3C" w:rsidR="0019625D" w:rsidRPr="008F4C83" w:rsidRDefault="0019625D" w:rsidP="0019625D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Vlnitá – p. č. 905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</w:p>
          <w:p w14:paraId="4746541F" w14:textId="607F36AE" w:rsidR="0019625D" w:rsidRPr="008F4C83" w:rsidRDefault="0019625D" w:rsidP="0019625D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Přemyslovo nám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ěstí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, zeleň na p. č. 1735/1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– celý pozemek </w:t>
            </w:r>
          </w:p>
          <w:p w14:paraId="701615E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pietní místa:</w:t>
            </w:r>
          </w:p>
          <w:p w14:paraId="1A534DA9" w14:textId="3C6E037E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hřbitov – p. č. 2169/3, 2169/1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celé pozemky</w:t>
            </w:r>
          </w:p>
          <w:p w14:paraId="08D700EC" w14:textId="3D80BF65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pomník padlým – p. č. 1642/1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(lokalita u kostela)</w:t>
            </w:r>
          </w:p>
          <w:p w14:paraId="3B4B1DE0" w14:textId="08BF1267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kříž na ul</w:t>
            </w:r>
            <w:r w:rsidR="007A28F9">
              <w:rPr>
                <w:rFonts w:ascii="Arial" w:hAnsi="Arial" w:cs="Arial"/>
                <w:color w:val="auto"/>
                <w:sz w:val="20"/>
                <w:szCs w:val="20"/>
              </w:rPr>
              <w:t>ici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Tilhonově – p. č. 1529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</w:p>
          <w:p w14:paraId="4BC5E06F" w14:textId="1E4F3764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kříž na křižovatce Krejčího, Šlapanická – p. č. 1210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</w:p>
          <w:p w14:paraId="013FD5CC" w14:textId="637549E0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kaplička Přemyslovo nám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ěstí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– p. č. 1734/3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</w:p>
          <w:p w14:paraId="08F9B3ED" w14:textId="3934B82D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kaplička ve Slatince – p. č. 2356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</w:p>
        </w:tc>
      </w:tr>
      <w:tr w:rsidR="0019625D" w:rsidRPr="008F4C83" w14:paraId="098B912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2B1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22. Brno-Tuřany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9F14F" w14:textId="2FCF3874" w:rsidR="0019193A" w:rsidRDefault="0019193A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dopravní hřiště na ulici Holásecká – část p. č. 1288/1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Tuřany</w:t>
            </w:r>
          </w:p>
          <w:p w14:paraId="3BB5861E" w14:textId="593C23A2" w:rsidR="0019193A" w:rsidRDefault="0019193A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hřiště v Májovém parku u ulice Revoluční – část p. č. 1102/1 v k. </w:t>
            </w:r>
            <w:proofErr w:type="spellStart"/>
            <w:r>
              <w:rPr>
                <w:rFonts w:ascii="Arial" w:hAnsi="Arial" w:cs="Arial"/>
              </w:rPr>
              <w:t>ú.Tuřany</w:t>
            </w:r>
            <w:proofErr w:type="spellEnd"/>
          </w:p>
          <w:p w14:paraId="3BEE1639" w14:textId="14BE180F" w:rsidR="0019193A" w:rsidRDefault="007E0A17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hři</w:t>
            </w:r>
            <w:r w:rsidR="0091248F">
              <w:rPr>
                <w:rFonts w:ascii="Arial" w:hAnsi="Arial" w:cs="Arial"/>
              </w:rPr>
              <w:t>ště na ulici Malínská – p. č. 96</w:t>
            </w:r>
            <w:r>
              <w:rPr>
                <w:rFonts w:ascii="Arial" w:hAnsi="Arial" w:cs="Arial"/>
              </w:rPr>
              <w:t xml:space="preserve">2/3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Tuřany</w:t>
            </w:r>
          </w:p>
          <w:p w14:paraId="075EEC0F" w14:textId="3B64A13D" w:rsidR="007E0A17" w:rsidRDefault="0037213B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ulici Moravská – p. č. 2136/1, 2136/2, 2136/3 a 2136/4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Tuřany</w:t>
            </w:r>
          </w:p>
          <w:p w14:paraId="6B98A3ED" w14:textId="2ECD1B77" w:rsidR="0019193A" w:rsidRDefault="007656C5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hřiště na ulici Jahodová – p</w:t>
            </w:r>
            <w:r w:rsidR="005B0F92">
              <w:rPr>
                <w:rFonts w:ascii="Arial" w:hAnsi="Arial" w:cs="Arial"/>
              </w:rPr>
              <w:t>. č. 988/1 a část</w:t>
            </w:r>
            <w:r>
              <w:rPr>
                <w:rFonts w:ascii="Arial" w:hAnsi="Arial" w:cs="Arial"/>
              </w:rPr>
              <w:t xml:space="preserve"> p. č. 970/1, 971/1, 1316/9, 1332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Brněnské Ivanovice</w:t>
            </w:r>
          </w:p>
          <w:p w14:paraId="15C86BF1" w14:textId="74C202A6" w:rsidR="008E50BC" w:rsidRDefault="008E50BC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ulici Javorová – p. č. 232/4, 232/5, 232/6 a 232/7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Holásky</w:t>
            </w:r>
          </w:p>
          <w:p w14:paraId="51EC9EA1" w14:textId="3ED781CB" w:rsidR="008E50BC" w:rsidRDefault="008E50BC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dvoře Úřadu městské části Brno-Tuřany – část p. č. 552 a p. č. 553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Tuřany</w:t>
            </w:r>
          </w:p>
          <w:p w14:paraId="6C9B1732" w14:textId="3DA8BF0C" w:rsidR="008E50BC" w:rsidRDefault="008E50BC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ulici Jubilejní – část p. č. 779/1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Brněnské Ivanovice</w:t>
            </w:r>
          </w:p>
          <w:p w14:paraId="0DB60561" w14:textId="1EB6F2F1" w:rsidR="008E50BC" w:rsidRDefault="008E50BC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ulici U Potoka – p. č. 2350 a část p. č. 2354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Holásky</w:t>
            </w:r>
          </w:p>
          <w:p w14:paraId="4EFE36DD" w14:textId="0A842B7E" w:rsidR="0019625D" w:rsidRPr="008E50BC" w:rsidRDefault="008E50BC" w:rsidP="008E50B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u dostihové dráhy – část p. č. 448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Dvorska</w:t>
            </w:r>
            <w:proofErr w:type="spellEnd"/>
          </w:p>
        </w:tc>
      </w:tr>
      <w:tr w:rsidR="0019625D" w:rsidRPr="008F4C83" w14:paraId="76934E34" w14:textId="77777777" w:rsidTr="00F04971">
        <w:trPr>
          <w:trHeight w:val="68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D63D5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23. Brno-Chrlice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FBBF3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hřiště, víceúčelová hřiště a sportoviště při ulicích:</w:t>
            </w:r>
          </w:p>
          <w:p w14:paraId="75E37CD7" w14:textId="72F8CB1D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Pěkná (sídliště) – část p. č. 7</w:t>
            </w:r>
            <w:r w:rsidR="009D2B28">
              <w:rPr>
                <w:rFonts w:ascii="Arial" w:hAnsi="Arial" w:cs="Arial"/>
              </w:rPr>
              <w:t>90/41</w:t>
            </w:r>
            <w:r w:rsidRPr="008F4C83">
              <w:rPr>
                <w:rFonts w:ascii="Arial" w:hAnsi="Arial" w:cs="Arial"/>
              </w:rPr>
              <w:t xml:space="preserve">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Chrlice</w:t>
            </w:r>
          </w:p>
          <w:p w14:paraId="33393878" w14:textId="7777777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Šromova a Pěkná (sídliště) – část p. č. 790/41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Chrlice</w:t>
            </w:r>
          </w:p>
          <w:p w14:paraId="353830E1" w14:textId="7777777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Jánošíkova a Šromova (sídliště) – část p. č. 921/2 a část p. č. 790/2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Chrlice</w:t>
            </w:r>
          </w:p>
          <w:p w14:paraId="47B8070C" w14:textId="57FB0D13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 </w:t>
            </w:r>
            <w:r w:rsidR="00592BC1">
              <w:rPr>
                <w:rFonts w:ascii="Arial" w:hAnsi="Arial" w:cs="Arial"/>
              </w:rPr>
              <w:t>R</w:t>
            </w:r>
            <w:r w:rsidR="00592BC1" w:rsidRPr="008F4C83">
              <w:rPr>
                <w:rFonts w:ascii="Arial" w:hAnsi="Arial" w:cs="Arial"/>
              </w:rPr>
              <w:t xml:space="preserve">ejích </w:t>
            </w:r>
            <w:r w:rsidRPr="008F4C83">
              <w:rPr>
                <w:rFonts w:ascii="Arial" w:hAnsi="Arial" w:cs="Arial"/>
              </w:rPr>
              <w:t xml:space="preserve">– část p. č. 1369/1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Chrlice</w:t>
            </w:r>
          </w:p>
          <w:p w14:paraId="79F332FE" w14:textId="0E756FFD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 </w:t>
            </w:r>
            <w:proofErr w:type="spellStart"/>
            <w:r w:rsidR="00592BC1">
              <w:rPr>
                <w:rFonts w:ascii="Arial" w:hAnsi="Arial" w:cs="Arial"/>
              </w:rPr>
              <w:t>L</w:t>
            </w:r>
            <w:r w:rsidR="00592BC1" w:rsidRPr="008F4C83">
              <w:rPr>
                <w:rFonts w:ascii="Arial" w:hAnsi="Arial" w:cs="Arial"/>
              </w:rPr>
              <w:t>ázinkám</w:t>
            </w:r>
            <w:proofErr w:type="spellEnd"/>
            <w:r w:rsidR="00592BC1" w:rsidRPr="008F4C83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 xml:space="preserve">– část p. č. 173/1 a část p. č. 173/5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Chrlice</w:t>
            </w:r>
          </w:p>
          <w:p w14:paraId="01F84019" w14:textId="4EFF0B9F" w:rsidR="0019625D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Nad </w:t>
            </w:r>
            <w:r w:rsidR="00592BC1">
              <w:rPr>
                <w:rFonts w:ascii="Arial" w:hAnsi="Arial" w:cs="Arial"/>
              </w:rPr>
              <w:t>T</w:t>
            </w:r>
            <w:r w:rsidR="00592BC1" w:rsidRPr="008F4C83">
              <w:rPr>
                <w:rFonts w:ascii="Arial" w:hAnsi="Arial" w:cs="Arial"/>
              </w:rPr>
              <w:t xml:space="preserve">opoly </w:t>
            </w:r>
            <w:r w:rsidRPr="008F4C83">
              <w:rPr>
                <w:rFonts w:ascii="Arial" w:hAnsi="Arial" w:cs="Arial"/>
              </w:rPr>
              <w:t>– část p. č. 4166</w:t>
            </w:r>
            <w:r w:rsidR="002B1D08">
              <w:rPr>
                <w:rFonts w:ascii="Arial" w:hAnsi="Arial" w:cs="Arial"/>
              </w:rPr>
              <w:t>/1</w:t>
            </w:r>
            <w:r w:rsidRPr="008F4C83">
              <w:rPr>
                <w:rFonts w:ascii="Arial" w:hAnsi="Arial" w:cs="Arial"/>
              </w:rPr>
              <w:t xml:space="preserve">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Chrlice</w:t>
            </w:r>
          </w:p>
          <w:p w14:paraId="2BBFC272" w14:textId="7777777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63F1A">
              <w:rPr>
                <w:rFonts w:ascii="Arial" w:hAnsi="Arial" w:cs="Arial"/>
              </w:rPr>
              <w:t xml:space="preserve">vodní nádrž „Biocentrum Chrlice“ p. č. 2455 v k. </w:t>
            </w:r>
            <w:proofErr w:type="spellStart"/>
            <w:r w:rsidRPr="00863F1A">
              <w:rPr>
                <w:rFonts w:ascii="Arial" w:hAnsi="Arial" w:cs="Arial"/>
              </w:rPr>
              <w:t>ú.</w:t>
            </w:r>
            <w:proofErr w:type="spellEnd"/>
            <w:r w:rsidRPr="00863F1A">
              <w:rPr>
                <w:rFonts w:ascii="Arial" w:hAnsi="Arial" w:cs="Arial"/>
              </w:rPr>
              <w:t xml:space="preserve"> Chrlice v období červen, červe</w:t>
            </w:r>
            <w:r w:rsidR="00C91D50" w:rsidRPr="00863F1A">
              <w:rPr>
                <w:rFonts w:ascii="Arial" w:hAnsi="Arial" w:cs="Arial"/>
              </w:rPr>
              <w:t xml:space="preserve">nec, srpen, září v čase od 9:00 </w:t>
            </w:r>
            <w:r w:rsidRPr="00863F1A">
              <w:rPr>
                <w:rFonts w:ascii="Arial" w:hAnsi="Arial" w:cs="Arial"/>
              </w:rPr>
              <w:t>do 19:00 hod.</w:t>
            </w:r>
          </w:p>
        </w:tc>
      </w:tr>
      <w:tr w:rsidR="0019625D" w:rsidRPr="008F4C83" w14:paraId="30968DBA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C19FA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24. Brno-Bosonohy 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D53A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35AFF51B" w14:textId="3E5631F9" w:rsidR="0019625D" w:rsidRPr="008F4C83" w:rsidRDefault="0019625D" w:rsidP="0019625D">
            <w:pPr>
              <w:pStyle w:val="Odstavecseseznamem1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Bosonožské nám</w:t>
            </w:r>
            <w:r w:rsidR="007E0DA3">
              <w:rPr>
                <w:rFonts w:ascii="Arial" w:hAnsi="Arial" w:cs="Arial"/>
                <w:sz w:val="20"/>
                <w:szCs w:val="20"/>
                <w:lang w:eastAsia="cs-CZ"/>
              </w:rPr>
              <w:t>ěstí</w:t>
            </w: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u pekárny</w:t>
            </w:r>
          </w:p>
          <w:p w14:paraId="3A5ADDCF" w14:textId="41BC9DAD" w:rsidR="0019625D" w:rsidRPr="008F4C83" w:rsidRDefault="0019625D" w:rsidP="0019625D">
            <w:pPr>
              <w:pStyle w:val="Odstavecseseznamem1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>Bosonožské nám</w:t>
            </w:r>
            <w:r w:rsidR="007E0DA3">
              <w:rPr>
                <w:rFonts w:ascii="Arial" w:hAnsi="Arial" w:cs="Arial"/>
                <w:sz w:val="20"/>
                <w:szCs w:val="20"/>
                <w:lang w:eastAsia="cs-CZ"/>
              </w:rPr>
              <w:t>ěstí</w:t>
            </w: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za kaplí</w:t>
            </w:r>
          </w:p>
          <w:p w14:paraId="4AFC0F3D" w14:textId="0EFEFD32" w:rsidR="0019625D" w:rsidRPr="008F4C83" w:rsidRDefault="0019625D" w:rsidP="0019625D">
            <w:pPr>
              <w:pStyle w:val="Odstavecseseznamem1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>Bosonožské nám</w:t>
            </w:r>
            <w:r w:rsidR="007E0DA3">
              <w:rPr>
                <w:rFonts w:ascii="Arial" w:hAnsi="Arial" w:cs="Arial"/>
                <w:sz w:val="20"/>
                <w:szCs w:val="20"/>
                <w:lang w:eastAsia="cs-CZ"/>
              </w:rPr>
              <w:t>ěstí</w:t>
            </w: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park pod školou</w:t>
            </w:r>
          </w:p>
          <w:p w14:paraId="42E1641D" w14:textId="3DEB4AE4" w:rsidR="0019625D" w:rsidRPr="008F4C83" w:rsidRDefault="0019625D" w:rsidP="0019625D">
            <w:pPr>
              <w:pStyle w:val="Odstavecseseznamem1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>ul</w:t>
            </w:r>
            <w:r w:rsidR="007E0DA3">
              <w:rPr>
                <w:rFonts w:ascii="Arial" w:hAnsi="Arial" w:cs="Arial"/>
                <w:sz w:val="20"/>
                <w:szCs w:val="20"/>
                <w:lang w:eastAsia="cs-CZ"/>
              </w:rPr>
              <w:t>ice</w:t>
            </w: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Za </w:t>
            </w:r>
            <w:r w:rsidR="00592BC1"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 w:rsidR="00592BC1" w:rsidRPr="008F4C83">
              <w:rPr>
                <w:rFonts w:ascii="Arial" w:hAnsi="Arial" w:cs="Arial"/>
                <w:sz w:val="20"/>
                <w:szCs w:val="20"/>
                <w:lang w:eastAsia="cs-CZ"/>
              </w:rPr>
              <w:t>odojemem</w:t>
            </w:r>
          </w:p>
          <w:p w14:paraId="5BCA74EA" w14:textId="13152A64" w:rsidR="0019625D" w:rsidRPr="008F4C83" w:rsidRDefault="0019625D" w:rsidP="0019625D">
            <w:pPr>
              <w:pStyle w:val="Odstavecseseznamem1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>ul</w:t>
            </w:r>
            <w:r w:rsidR="007E0DA3">
              <w:rPr>
                <w:rFonts w:ascii="Arial" w:hAnsi="Arial" w:cs="Arial"/>
                <w:sz w:val="20"/>
                <w:szCs w:val="20"/>
                <w:lang w:eastAsia="cs-CZ"/>
              </w:rPr>
              <w:t>ice</w:t>
            </w: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Vzhledná</w:t>
            </w:r>
          </w:p>
          <w:p w14:paraId="00F420AF" w14:textId="2BA8B42F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veřejné sportoviště při ul</w:t>
            </w:r>
            <w:r w:rsidR="007E0DA3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Hoštické</w:t>
            </w:r>
          </w:p>
        </w:tc>
      </w:tr>
      <w:tr w:rsidR="0019625D" w:rsidRPr="008F4C83" w14:paraId="25E5FB73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7DC3C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25. Brno-Žebětín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58A99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dětská hřiště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Žebětín:</w:t>
            </w:r>
          </w:p>
          <w:p w14:paraId="646F32D3" w14:textId="25F218EB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Pod </w:t>
            </w:r>
            <w:r w:rsidR="00592BC1">
              <w:rPr>
                <w:rFonts w:ascii="Arial" w:hAnsi="Arial" w:cs="Arial"/>
              </w:rPr>
              <w:t>K</w:t>
            </w:r>
            <w:r w:rsidR="00592BC1" w:rsidRPr="008F4C83">
              <w:rPr>
                <w:rFonts w:ascii="Arial" w:hAnsi="Arial" w:cs="Arial"/>
              </w:rPr>
              <w:t xml:space="preserve">opcem </w:t>
            </w:r>
            <w:r w:rsidRPr="008F4C83">
              <w:rPr>
                <w:rFonts w:ascii="Arial" w:hAnsi="Arial" w:cs="Arial"/>
              </w:rPr>
              <w:t>– p. č. 2712/1</w:t>
            </w:r>
          </w:p>
          <w:p w14:paraId="18FDC1DA" w14:textId="0A0E059E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Křivánkovo nám</w:t>
            </w:r>
            <w:r w:rsidR="007E0DA3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– Otevřená – p. č. 772</w:t>
            </w:r>
          </w:p>
          <w:p w14:paraId="5A0295AB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Kněžským hájkem – část p. č. 1461/12</w:t>
            </w:r>
          </w:p>
          <w:p w14:paraId="3034BA48" w14:textId="77777777" w:rsidR="0019625D" w:rsidRPr="008F4C83" w:rsidRDefault="0019625D" w:rsidP="00F04971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71DB2AF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víceúčelová hřiště a sportoviště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Žebětín:</w:t>
            </w:r>
          </w:p>
          <w:p w14:paraId="000CBC53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Kněžským hájkem –</w:t>
            </w:r>
            <w:r w:rsidRPr="008F4C83">
              <w:rPr>
                <w:rFonts w:ascii="Arial" w:hAnsi="Arial" w:cs="Arial"/>
                <w:b/>
              </w:rPr>
              <w:t xml:space="preserve"> </w:t>
            </w:r>
            <w:r w:rsidRPr="008F4C83">
              <w:rPr>
                <w:rFonts w:ascii="Arial" w:hAnsi="Arial" w:cs="Arial"/>
              </w:rPr>
              <w:t>část p. č. 1461/12</w:t>
            </w:r>
            <w:r w:rsidRPr="008F4C83">
              <w:rPr>
                <w:rFonts w:ascii="Arial" w:hAnsi="Arial" w:cs="Arial"/>
                <w:strike/>
                <w:color w:val="FF0000"/>
              </w:rPr>
              <w:t xml:space="preserve"> </w:t>
            </w:r>
          </w:p>
          <w:p w14:paraId="03A1673D" w14:textId="32FA23C9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U </w:t>
            </w:r>
            <w:r w:rsidR="00592BC1">
              <w:rPr>
                <w:rFonts w:ascii="Arial" w:hAnsi="Arial" w:cs="Arial"/>
              </w:rPr>
              <w:t>H</w:t>
            </w:r>
            <w:r w:rsidR="00592BC1" w:rsidRPr="008F4C83">
              <w:rPr>
                <w:rFonts w:ascii="Arial" w:hAnsi="Arial" w:cs="Arial"/>
              </w:rPr>
              <w:t xml:space="preserve">ájovny </w:t>
            </w:r>
            <w:r w:rsidRPr="008F4C83">
              <w:rPr>
                <w:rFonts w:ascii="Arial" w:hAnsi="Arial" w:cs="Arial"/>
              </w:rPr>
              <w:t>– p. č. 1497/1</w:t>
            </w:r>
          </w:p>
          <w:p w14:paraId="620253A5" w14:textId="275F13E3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Pod </w:t>
            </w:r>
            <w:r w:rsidR="00592BC1">
              <w:rPr>
                <w:rFonts w:ascii="Arial" w:hAnsi="Arial" w:cs="Arial"/>
              </w:rPr>
              <w:t>K</w:t>
            </w:r>
            <w:r w:rsidR="00592BC1" w:rsidRPr="008F4C83">
              <w:rPr>
                <w:rFonts w:ascii="Arial" w:hAnsi="Arial" w:cs="Arial"/>
              </w:rPr>
              <w:t xml:space="preserve">opcem </w:t>
            </w:r>
            <w:r w:rsidRPr="008F4C83">
              <w:rPr>
                <w:rFonts w:ascii="Arial" w:hAnsi="Arial" w:cs="Arial"/>
              </w:rPr>
              <w:t>– p. č. 2712/1</w:t>
            </w:r>
          </w:p>
          <w:p w14:paraId="0E4FC930" w14:textId="661EDCB1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Křivánkovo nám</w:t>
            </w:r>
            <w:r w:rsidR="007E0DA3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– Otevřená – p. č. 773</w:t>
            </w:r>
          </w:p>
        </w:tc>
      </w:tr>
      <w:tr w:rsidR="0019625D" w:rsidRPr="008F4C83" w14:paraId="6B4FA0AC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C296C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26. Brno-Ivanovice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FDC204" w14:textId="5706002D" w:rsidR="0019625D" w:rsidRPr="008F4C83" w:rsidRDefault="0019625D" w:rsidP="0019625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</w:t>
            </w:r>
            <w:r w:rsidR="007E0DA3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Mácova – část pozemku p. č. 24/2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Ivanovice</w:t>
            </w:r>
          </w:p>
          <w:p w14:paraId="7A08EC9E" w14:textId="4F969B97" w:rsidR="0019625D" w:rsidRPr="008F4C83" w:rsidRDefault="0019625D" w:rsidP="0019625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veřejně přístupná travnatá plocha na pozemku p. č. 990/1</w:t>
            </w:r>
            <w:r w:rsidR="007E0DA3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 xml:space="preserve">v </w:t>
            </w:r>
            <w:proofErr w:type="spellStart"/>
            <w:r w:rsidRPr="008F4C83">
              <w:rPr>
                <w:rFonts w:ascii="Arial" w:hAnsi="Arial" w:cs="Arial"/>
              </w:rPr>
              <w:t>k.ú</w:t>
            </w:r>
            <w:proofErr w:type="spellEnd"/>
            <w:r w:rsidRPr="008F4C83">
              <w:rPr>
                <w:rFonts w:ascii="Arial" w:hAnsi="Arial" w:cs="Arial"/>
              </w:rPr>
              <w:t>. Ivanovice před rodinnými domy při ul</w:t>
            </w:r>
            <w:r w:rsidR="007E0DA3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Černohorská</w:t>
            </w:r>
          </w:p>
          <w:p w14:paraId="436A6016" w14:textId="3C8D3E42" w:rsidR="00545DEF" w:rsidRDefault="0019625D" w:rsidP="00545DEF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45DEF">
              <w:rPr>
                <w:rFonts w:ascii="Arial" w:hAnsi="Arial" w:cs="Arial"/>
              </w:rPr>
              <w:t>sportovní a rekreační plochy při ul</w:t>
            </w:r>
            <w:r w:rsidR="007E0DA3">
              <w:rPr>
                <w:rFonts w:ascii="Arial" w:hAnsi="Arial" w:cs="Arial"/>
              </w:rPr>
              <w:t>ici</w:t>
            </w:r>
            <w:r w:rsidRPr="00545DEF">
              <w:rPr>
                <w:rFonts w:ascii="Arial" w:hAnsi="Arial" w:cs="Arial"/>
              </w:rPr>
              <w:t xml:space="preserve"> Hatě – pozemky p. č. 532</w:t>
            </w:r>
            <w:r w:rsidR="00BE19F5">
              <w:rPr>
                <w:rFonts w:ascii="Arial" w:hAnsi="Arial" w:cs="Arial"/>
              </w:rPr>
              <w:t>/1, 2</w:t>
            </w:r>
            <w:r w:rsidRPr="00545DEF">
              <w:rPr>
                <w:rFonts w:ascii="Arial" w:hAnsi="Arial" w:cs="Arial"/>
              </w:rPr>
              <w:t xml:space="preserve">, 533/1 a 534/1, vše v k. </w:t>
            </w:r>
            <w:proofErr w:type="spellStart"/>
            <w:r w:rsidRPr="00545DEF">
              <w:rPr>
                <w:rFonts w:ascii="Arial" w:hAnsi="Arial" w:cs="Arial"/>
              </w:rPr>
              <w:t>ú.</w:t>
            </w:r>
            <w:proofErr w:type="spellEnd"/>
            <w:r w:rsidRPr="00545DEF">
              <w:rPr>
                <w:rFonts w:ascii="Arial" w:hAnsi="Arial" w:cs="Arial"/>
              </w:rPr>
              <w:t xml:space="preserve"> Ivanovice</w:t>
            </w:r>
            <w:r w:rsidR="00436A88">
              <w:rPr>
                <w:rFonts w:ascii="Arial" w:hAnsi="Arial" w:cs="Arial"/>
              </w:rPr>
              <w:t xml:space="preserve"> – kromě prostoru na pozemku p. č. 533/1 v k.</w:t>
            </w:r>
            <w:r w:rsidR="00982F34">
              <w:rPr>
                <w:rFonts w:ascii="Arial" w:hAnsi="Arial" w:cs="Arial"/>
              </w:rPr>
              <w:t xml:space="preserve"> </w:t>
            </w:r>
            <w:proofErr w:type="spellStart"/>
            <w:r w:rsidR="00982F34">
              <w:rPr>
                <w:rFonts w:ascii="Arial" w:hAnsi="Arial" w:cs="Arial"/>
              </w:rPr>
              <w:t>ú.</w:t>
            </w:r>
            <w:proofErr w:type="spellEnd"/>
            <w:r w:rsidR="00982F34">
              <w:rPr>
                <w:rFonts w:ascii="Arial" w:hAnsi="Arial" w:cs="Arial"/>
              </w:rPr>
              <w:t xml:space="preserve"> Ivanovice určeného</w:t>
            </w:r>
            <w:r w:rsidR="00436A88">
              <w:rPr>
                <w:rFonts w:ascii="Arial" w:hAnsi="Arial" w:cs="Arial"/>
              </w:rPr>
              <w:t xml:space="preserve"> pro pohyb psů</w:t>
            </w:r>
          </w:p>
          <w:p w14:paraId="62F4FB0A" w14:textId="77777777" w:rsidR="00545DEF" w:rsidRPr="00545DEF" w:rsidRDefault="00545DEF" w:rsidP="00545DEF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parčík na rohu ulic U Křížku a Pokorova – část pozemků p. č. 1035/135 a 1108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Ivanovice</w:t>
            </w:r>
          </w:p>
        </w:tc>
      </w:tr>
      <w:tr w:rsidR="0019625D" w:rsidRPr="008F4C83" w14:paraId="62607F53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3D1DB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27. Brno-Jehnice 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26A3A4" w14:textId="1837143D" w:rsidR="0019625D" w:rsidRPr="008F4C83" w:rsidRDefault="0019625D" w:rsidP="0019625D">
            <w:pPr>
              <w:pStyle w:val="Zkladntext2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na ul</w:t>
            </w:r>
            <w:r w:rsidR="007E0DA3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Meziboří</w:t>
            </w:r>
          </w:p>
        </w:tc>
      </w:tr>
      <w:tr w:rsidR="0019625D" w:rsidRPr="008F4C83" w14:paraId="5794413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E90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28. Brno-Ořešín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6E401" w14:textId="77777777" w:rsidR="0019625D" w:rsidRPr="008F4C83" w:rsidRDefault="0019625D" w:rsidP="0019625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sportovní areál na </w:t>
            </w:r>
            <w:proofErr w:type="spellStart"/>
            <w:r w:rsidRPr="008F4C83">
              <w:rPr>
                <w:rFonts w:ascii="Arial" w:hAnsi="Arial" w:cs="Arial"/>
              </w:rPr>
              <w:t>Příhoně</w:t>
            </w:r>
            <w:proofErr w:type="spellEnd"/>
            <w:r w:rsidRPr="008F4C83">
              <w:rPr>
                <w:rFonts w:ascii="Arial" w:hAnsi="Arial" w:cs="Arial"/>
              </w:rPr>
              <w:t xml:space="preserve"> včetně lanového centra</w:t>
            </w:r>
          </w:p>
          <w:p w14:paraId="6A25F552" w14:textId="77777777" w:rsidR="0019625D" w:rsidRPr="008F4C83" w:rsidRDefault="0019625D" w:rsidP="0019625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areál Rakovec</w:t>
            </w:r>
          </w:p>
          <w:p w14:paraId="4D41277A" w14:textId="77777777" w:rsidR="0019625D" w:rsidRPr="008F4C83" w:rsidRDefault="0019625D" w:rsidP="0019625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rybník Mates a Babí doly</w:t>
            </w:r>
          </w:p>
        </w:tc>
      </w:tr>
      <w:tr w:rsidR="0019625D" w:rsidRPr="008F4C83" w14:paraId="60BFF54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420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29. Brno-Útěchov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7A272" w14:textId="77777777" w:rsidR="00FB7BFD" w:rsidRPr="00FB7BFD" w:rsidRDefault="00FB7BFD" w:rsidP="00F04971">
            <w:pPr>
              <w:pStyle w:val="Zkladntext2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dětské hřiště u sportovního centra, ležící na pozemku p. č. 108/3 v k. 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Útěchov</w:t>
            </w:r>
          </w:p>
        </w:tc>
      </w:tr>
    </w:tbl>
    <w:p w14:paraId="3F32C851" w14:textId="77777777" w:rsidR="001303D7" w:rsidRDefault="001303D7" w:rsidP="00B853BE">
      <w:pPr>
        <w:jc w:val="both"/>
        <w:rPr>
          <w:rFonts w:ascii="Arial" w:hAnsi="Arial" w:cs="Arial"/>
        </w:rPr>
      </w:pPr>
    </w:p>
    <w:sectPr w:rsidR="001303D7" w:rsidSect="004872D7">
      <w:headerReference w:type="default" r:id="rId8"/>
      <w:footerReference w:type="default" r:id="rId9"/>
      <w:pgSz w:w="11906" w:h="16838"/>
      <w:pgMar w:top="1418" w:right="1134" w:bottom="1418" w:left="1134" w:header="113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6BD5" w14:textId="77777777" w:rsidR="006243D3" w:rsidRDefault="006243D3">
      <w:r>
        <w:separator/>
      </w:r>
    </w:p>
  </w:endnote>
  <w:endnote w:type="continuationSeparator" w:id="0">
    <w:p w14:paraId="7945F68F" w14:textId="77777777" w:rsidR="006243D3" w:rsidRDefault="006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4025" w14:textId="77777777" w:rsidR="0019193A" w:rsidRPr="00442381" w:rsidRDefault="0019193A" w:rsidP="00442381">
    <w:pPr>
      <w:pStyle w:val="Zpat"/>
      <w:rPr>
        <w:rFonts w:cs="Arial"/>
        <w:color w:val="FF0000"/>
        <w:sz w:val="16"/>
        <w:szCs w:val="16"/>
      </w:rPr>
    </w:pPr>
    <w:bookmarkStart w:id="2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_________________________________________________________________________________________________________________</w:t>
    </w:r>
  </w:p>
  <w:p w14:paraId="457B8F40" w14:textId="77777777" w:rsidR="0019193A" w:rsidRPr="00442381" w:rsidRDefault="0019193A" w:rsidP="00442381">
    <w:pPr>
      <w:pStyle w:val="Zpat"/>
      <w:rPr>
        <w:rFonts w:ascii="Arial" w:hAnsi="Arial" w:cs="Arial"/>
        <w:color w:val="333333"/>
        <w:sz w:val="16"/>
        <w:szCs w:val="16"/>
      </w:rPr>
    </w:pPr>
  </w:p>
  <w:bookmarkEnd w:id="2"/>
  <w:p w14:paraId="303372DA" w14:textId="76084F84" w:rsidR="0019193A" w:rsidRPr="00442381" w:rsidRDefault="0019193A" w:rsidP="00442381">
    <w:pPr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 xml:space="preserve">Datum nabytí účinnosti: </w:t>
    </w:r>
    <w:r w:rsidR="00F52126">
      <w:rPr>
        <w:rFonts w:ascii="Arial" w:hAnsi="Arial" w:cs="Arial"/>
        <w:color w:val="333333"/>
        <w:sz w:val="16"/>
        <w:szCs w:val="16"/>
      </w:rPr>
      <w:t>16</w:t>
    </w:r>
    <w:r>
      <w:rPr>
        <w:rFonts w:ascii="Arial" w:hAnsi="Arial" w:cs="Arial"/>
        <w:color w:val="333333"/>
        <w:sz w:val="16"/>
        <w:szCs w:val="16"/>
      </w:rPr>
      <w:t xml:space="preserve">. </w:t>
    </w:r>
    <w:r w:rsidR="00F52126">
      <w:rPr>
        <w:rFonts w:ascii="Arial" w:hAnsi="Arial" w:cs="Arial"/>
        <w:color w:val="333333"/>
        <w:sz w:val="16"/>
        <w:szCs w:val="16"/>
      </w:rPr>
      <w:t>7</w:t>
    </w:r>
    <w:r>
      <w:rPr>
        <w:rFonts w:ascii="Arial" w:hAnsi="Arial" w:cs="Arial"/>
        <w:color w:val="333333"/>
        <w:sz w:val="16"/>
        <w:szCs w:val="16"/>
      </w:rPr>
      <w:t xml:space="preserve">. </w:t>
    </w:r>
    <w:r w:rsidR="00F52126">
      <w:rPr>
        <w:rFonts w:ascii="Arial" w:hAnsi="Arial" w:cs="Arial"/>
        <w:color w:val="333333"/>
        <w:sz w:val="16"/>
        <w:szCs w:val="16"/>
      </w:rPr>
      <w:t>2020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F52126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F52126">
      <w:rPr>
        <w:rStyle w:val="slostrnky"/>
        <w:rFonts w:ascii="Arial" w:hAnsi="Arial" w:cs="Arial"/>
        <w:noProof/>
        <w:color w:val="333333"/>
        <w:sz w:val="16"/>
        <w:szCs w:val="16"/>
      </w:rPr>
      <w:t>12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E777" w14:textId="77777777" w:rsidR="006243D3" w:rsidRDefault="006243D3">
      <w:r>
        <w:separator/>
      </w:r>
    </w:p>
  </w:footnote>
  <w:footnote w:type="continuationSeparator" w:id="0">
    <w:p w14:paraId="4DB94A96" w14:textId="77777777" w:rsidR="006243D3" w:rsidRDefault="006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1409" w14:textId="77777777" w:rsidR="0019193A" w:rsidRPr="00442381" w:rsidRDefault="0019193A" w:rsidP="00592B92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3E587190" w14:textId="77777777" w:rsidR="0019193A" w:rsidRPr="00B853BE" w:rsidRDefault="0019193A" w:rsidP="00592B92">
    <w:pPr>
      <w:rPr>
        <w:rFonts w:ascii="Arial" w:hAnsi="Arial" w:cs="Arial"/>
        <w:b/>
        <w:color w:val="FF0000"/>
        <w:sz w:val="16"/>
        <w:szCs w:val="16"/>
      </w:rPr>
    </w:pPr>
    <w:r w:rsidRPr="00442381">
      <w:rPr>
        <w:rFonts w:ascii="Arial" w:hAnsi="Arial" w:cs="Arial"/>
        <w:b/>
        <w:color w:val="333333"/>
        <w:sz w:val="16"/>
        <w:szCs w:val="16"/>
      </w:rPr>
      <w:t xml:space="preserve">Příloha </w:t>
    </w:r>
    <w:r>
      <w:rPr>
        <w:rFonts w:ascii="Arial" w:hAnsi="Arial" w:cs="Arial"/>
        <w:b/>
        <w:color w:val="333333"/>
        <w:sz w:val="16"/>
        <w:szCs w:val="16"/>
      </w:rPr>
      <w:t>č. 2</w:t>
    </w:r>
  </w:p>
  <w:p w14:paraId="62098869" w14:textId="3B712B4D" w:rsidR="0019193A" w:rsidRDefault="0019193A" w:rsidP="00500773">
    <w:pP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obecně závazné vyhlášky </w:t>
    </w:r>
    <w:proofErr w:type="gramStart"/>
    <w:r>
      <w:rPr>
        <w:rFonts w:ascii="Arial" w:hAnsi="Arial" w:cs="Arial"/>
        <w:color w:val="808080"/>
        <w:sz w:val="16"/>
        <w:szCs w:val="16"/>
      </w:rPr>
      <w:t>č</w:t>
    </w:r>
    <w:r w:rsidR="00D35909">
      <w:rPr>
        <w:rFonts w:ascii="Arial" w:hAnsi="Arial" w:cs="Arial"/>
        <w:color w:val="808080"/>
        <w:sz w:val="16"/>
        <w:szCs w:val="16"/>
      </w:rPr>
      <w:t>….</w:t>
    </w:r>
    <w:proofErr w:type="gramEnd"/>
    <w:r>
      <w:rPr>
        <w:rFonts w:ascii="Arial" w:hAnsi="Arial" w:cs="Arial"/>
        <w:color w:val="808080"/>
        <w:sz w:val="16"/>
        <w:szCs w:val="16"/>
      </w:rPr>
      <w:t xml:space="preserve">, </w:t>
    </w:r>
    <w:r w:rsidRPr="00500773">
      <w:rPr>
        <w:rFonts w:ascii="Arial" w:hAnsi="Arial" w:cs="Arial"/>
        <w:color w:val="808080"/>
        <w:sz w:val="16"/>
        <w:szCs w:val="16"/>
      </w:rPr>
      <w:t>kterou se mění a doplňuje obecně závazná vyhláška statutárního města Brna č. 9/2017, o</w:t>
    </w:r>
    <w:r>
      <w:rPr>
        <w:rFonts w:ascii="Arial" w:hAnsi="Arial" w:cs="Arial"/>
        <w:color w:val="808080"/>
        <w:sz w:val="16"/>
        <w:szCs w:val="16"/>
      </w:rPr>
      <w:t> p</w:t>
    </w:r>
    <w:r w:rsidRPr="00500773">
      <w:rPr>
        <w:rFonts w:ascii="Arial" w:hAnsi="Arial" w:cs="Arial"/>
        <w:color w:val="808080"/>
        <w:sz w:val="16"/>
        <w:szCs w:val="16"/>
      </w:rPr>
      <w:t>ravidlech pro pohyb psů</w:t>
    </w:r>
    <w:r w:rsidR="00D35909">
      <w:rPr>
        <w:rFonts w:ascii="Arial" w:hAnsi="Arial" w:cs="Arial"/>
        <w:color w:val="808080"/>
        <w:sz w:val="16"/>
        <w:szCs w:val="16"/>
      </w:rPr>
      <w:t xml:space="preserve">, ve </w:t>
    </w:r>
    <w:r w:rsidR="00D35909" w:rsidRPr="00DE0C10">
      <w:rPr>
        <w:rFonts w:ascii="Arial" w:hAnsi="Arial" w:cs="Arial"/>
        <w:color w:val="808080"/>
        <w:sz w:val="16"/>
        <w:szCs w:val="16"/>
      </w:rPr>
      <w:t>znění obecně závazné vyhlášky statutárního města Brna č. 21/2020</w:t>
    </w:r>
    <w:r w:rsidR="00D35909">
      <w:rPr>
        <w:rFonts w:ascii="Arial" w:hAnsi="Arial" w:cs="Arial"/>
        <w:color w:val="808080"/>
        <w:sz w:val="16"/>
        <w:szCs w:val="16"/>
      </w:rPr>
      <w:t xml:space="preserve"> </w:t>
    </w:r>
    <w:r>
      <w:rPr>
        <w:rFonts w:ascii="Arial" w:hAnsi="Arial" w:cs="Arial"/>
        <w:color w:val="808080"/>
        <w:sz w:val="16"/>
        <w:szCs w:val="16"/>
      </w:rPr>
      <w:t>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551"/>
    <w:multiLevelType w:val="hybridMultilevel"/>
    <w:tmpl w:val="AE6CE9A2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4BA7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556474"/>
    <w:multiLevelType w:val="hybridMultilevel"/>
    <w:tmpl w:val="001203A2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B78CA"/>
    <w:multiLevelType w:val="singleLevel"/>
    <w:tmpl w:val="3F4A7F7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5A63D4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6444C"/>
    <w:multiLevelType w:val="hybridMultilevel"/>
    <w:tmpl w:val="9D2AD20A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4484B"/>
    <w:multiLevelType w:val="hybridMultilevel"/>
    <w:tmpl w:val="3160850E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2221F13"/>
    <w:multiLevelType w:val="hybridMultilevel"/>
    <w:tmpl w:val="9034B5C0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D2341"/>
    <w:multiLevelType w:val="hybridMultilevel"/>
    <w:tmpl w:val="5AF83F8C"/>
    <w:lvl w:ilvl="0" w:tplc="483469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10789"/>
    <w:multiLevelType w:val="hybridMultilevel"/>
    <w:tmpl w:val="89B2D20E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F6E"/>
    <w:multiLevelType w:val="hybridMultilevel"/>
    <w:tmpl w:val="0F36FB0A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801D2"/>
    <w:multiLevelType w:val="hybridMultilevel"/>
    <w:tmpl w:val="1B3065D2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C305E"/>
    <w:multiLevelType w:val="hybridMultilevel"/>
    <w:tmpl w:val="8B2EDA24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92DB0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6257523"/>
    <w:multiLevelType w:val="hybridMultilevel"/>
    <w:tmpl w:val="0DD2755A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D5DEA"/>
    <w:multiLevelType w:val="hybridMultilevel"/>
    <w:tmpl w:val="289C499A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17DD4"/>
    <w:multiLevelType w:val="hybridMultilevel"/>
    <w:tmpl w:val="E760F550"/>
    <w:lvl w:ilvl="0" w:tplc="483469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E63738"/>
    <w:multiLevelType w:val="hybridMultilevel"/>
    <w:tmpl w:val="29A06D26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674"/>
    <w:multiLevelType w:val="hybridMultilevel"/>
    <w:tmpl w:val="4CA4C124"/>
    <w:lvl w:ilvl="0" w:tplc="48346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13460"/>
    <w:multiLevelType w:val="hybridMultilevel"/>
    <w:tmpl w:val="23583D92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72512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C6F795D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CC26EC5"/>
    <w:multiLevelType w:val="hybridMultilevel"/>
    <w:tmpl w:val="81DE96A0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314E6"/>
    <w:multiLevelType w:val="hybridMultilevel"/>
    <w:tmpl w:val="E4A2D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E0EFB"/>
    <w:multiLevelType w:val="hybridMultilevel"/>
    <w:tmpl w:val="9748396C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3469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C736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257201E"/>
    <w:multiLevelType w:val="hybridMultilevel"/>
    <w:tmpl w:val="9D36B70C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C2ACF"/>
    <w:multiLevelType w:val="hybridMultilevel"/>
    <w:tmpl w:val="23582A2A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21DCB"/>
    <w:multiLevelType w:val="hybridMultilevel"/>
    <w:tmpl w:val="4A2AAD8E"/>
    <w:lvl w:ilvl="0" w:tplc="1AEA0758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E23AA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C212F75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F685127"/>
    <w:multiLevelType w:val="hybridMultilevel"/>
    <w:tmpl w:val="13261FF2"/>
    <w:lvl w:ilvl="0" w:tplc="1AEA0758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483469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5656A"/>
    <w:multiLevelType w:val="hybridMultilevel"/>
    <w:tmpl w:val="C172E632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E77BB4"/>
    <w:multiLevelType w:val="hybridMultilevel"/>
    <w:tmpl w:val="1AE6680A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A2F1F"/>
    <w:multiLevelType w:val="hybridMultilevel"/>
    <w:tmpl w:val="F626C486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07814"/>
    <w:multiLevelType w:val="hybridMultilevel"/>
    <w:tmpl w:val="F500A4B4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324FD4"/>
    <w:multiLevelType w:val="hybridMultilevel"/>
    <w:tmpl w:val="5B960ABC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C95CF0"/>
    <w:multiLevelType w:val="hybridMultilevel"/>
    <w:tmpl w:val="7AE4D8E2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45BB5"/>
    <w:multiLevelType w:val="hybridMultilevel"/>
    <w:tmpl w:val="E81C07BE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A54F0"/>
    <w:multiLevelType w:val="hybridMultilevel"/>
    <w:tmpl w:val="721651B8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12E74"/>
    <w:multiLevelType w:val="hybridMultilevel"/>
    <w:tmpl w:val="A9689D64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B2FC3"/>
    <w:multiLevelType w:val="hybridMultilevel"/>
    <w:tmpl w:val="1048E83E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3F1D06"/>
    <w:multiLevelType w:val="hybridMultilevel"/>
    <w:tmpl w:val="353A6640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53547"/>
    <w:multiLevelType w:val="hybridMultilevel"/>
    <w:tmpl w:val="398063D6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9260C"/>
    <w:multiLevelType w:val="hybridMultilevel"/>
    <w:tmpl w:val="8586D1BA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452FF"/>
    <w:multiLevelType w:val="hybridMultilevel"/>
    <w:tmpl w:val="6C4C3AF0"/>
    <w:lvl w:ilvl="0" w:tplc="1AEA0758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98976087">
    <w:abstractNumId w:val="48"/>
  </w:num>
  <w:num w:numId="2" w16cid:durableId="1491211021">
    <w:abstractNumId w:val="6"/>
  </w:num>
  <w:num w:numId="3" w16cid:durableId="2108426292">
    <w:abstractNumId w:val="3"/>
  </w:num>
  <w:num w:numId="4" w16cid:durableId="52237496">
    <w:abstractNumId w:val="5"/>
  </w:num>
  <w:num w:numId="5" w16cid:durableId="71238832">
    <w:abstractNumId w:val="31"/>
  </w:num>
  <w:num w:numId="6" w16cid:durableId="816069045">
    <w:abstractNumId w:val="15"/>
  </w:num>
  <w:num w:numId="7" w16cid:durableId="1853031668">
    <w:abstractNumId w:val="1"/>
  </w:num>
  <w:num w:numId="8" w16cid:durableId="1168405454">
    <w:abstractNumId w:val="4"/>
  </w:num>
  <w:num w:numId="9" w16cid:durableId="411004472">
    <w:abstractNumId w:val="32"/>
  </w:num>
  <w:num w:numId="10" w16cid:durableId="1018388182">
    <w:abstractNumId w:val="27"/>
  </w:num>
  <w:num w:numId="11" w16cid:durableId="1451701734">
    <w:abstractNumId w:val="22"/>
  </w:num>
  <w:num w:numId="12" w16cid:durableId="588463610">
    <w:abstractNumId w:val="23"/>
  </w:num>
  <w:num w:numId="13" w16cid:durableId="1623144957">
    <w:abstractNumId w:val="25"/>
  </w:num>
  <w:num w:numId="14" w16cid:durableId="456022232">
    <w:abstractNumId w:val="41"/>
  </w:num>
  <w:num w:numId="15" w16cid:durableId="780494822">
    <w:abstractNumId w:val="16"/>
  </w:num>
  <w:num w:numId="16" w16cid:durableId="1589148362">
    <w:abstractNumId w:val="24"/>
  </w:num>
  <w:num w:numId="17" w16cid:durableId="15163140">
    <w:abstractNumId w:val="45"/>
  </w:num>
  <w:num w:numId="18" w16cid:durableId="320274483">
    <w:abstractNumId w:val="28"/>
  </w:num>
  <w:num w:numId="19" w16cid:durableId="1010303001">
    <w:abstractNumId w:val="46"/>
  </w:num>
  <w:num w:numId="20" w16cid:durableId="878592296">
    <w:abstractNumId w:val="7"/>
  </w:num>
  <w:num w:numId="21" w16cid:durableId="2010136749">
    <w:abstractNumId w:val="19"/>
  </w:num>
  <w:num w:numId="22" w16cid:durableId="1312977230">
    <w:abstractNumId w:val="39"/>
  </w:num>
  <w:num w:numId="23" w16cid:durableId="1418135686">
    <w:abstractNumId w:val="42"/>
  </w:num>
  <w:num w:numId="24" w16cid:durableId="254705048">
    <w:abstractNumId w:val="26"/>
  </w:num>
  <w:num w:numId="25" w16cid:durableId="547567332">
    <w:abstractNumId w:val="10"/>
  </w:num>
  <w:num w:numId="26" w16cid:durableId="654652233">
    <w:abstractNumId w:val="30"/>
  </w:num>
  <w:num w:numId="27" w16cid:durableId="201523327">
    <w:abstractNumId w:val="18"/>
  </w:num>
  <w:num w:numId="28" w16cid:durableId="1212302396">
    <w:abstractNumId w:val="33"/>
  </w:num>
  <w:num w:numId="29" w16cid:durableId="1444154134">
    <w:abstractNumId w:val="20"/>
  </w:num>
  <w:num w:numId="30" w16cid:durableId="1679232398">
    <w:abstractNumId w:val="47"/>
  </w:num>
  <w:num w:numId="31" w16cid:durableId="51656738">
    <w:abstractNumId w:val="12"/>
  </w:num>
  <w:num w:numId="32" w16cid:durableId="1486438417">
    <w:abstractNumId w:val="13"/>
  </w:num>
  <w:num w:numId="33" w16cid:durableId="1821654568">
    <w:abstractNumId w:val="40"/>
  </w:num>
  <w:num w:numId="34" w16cid:durableId="418988139">
    <w:abstractNumId w:val="0"/>
  </w:num>
  <w:num w:numId="35" w16cid:durableId="334959924">
    <w:abstractNumId w:val="38"/>
  </w:num>
  <w:num w:numId="36" w16cid:durableId="2121415903">
    <w:abstractNumId w:val="35"/>
  </w:num>
  <w:num w:numId="37" w16cid:durableId="1689453719">
    <w:abstractNumId w:val="36"/>
  </w:num>
  <w:num w:numId="38" w16cid:durableId="35131348">
    <w:abstractNumId w:val="37"/>
  </w:num>
  <w:num w:numId="39" w16cid:durableId="1446654398">
    <w:abstractNumId w:val="8"/>
  </w:num>
  <w:num w:numId="40" w16cid:durableId="374932770">
    <w:abstractNumId w:val="29"/>
  </w:num>
  <w:num w:numId="41" w16cid:durableId="1046370756">
    <w:abstractNumId w:val="44"/>
  </w:num>
  <w:num w:numId="42" w16cid:durableId="831945865">
    <w:abstractNumId w:val="11"/>
  </w:num>
  <w:num w:numId="43" w16cid:durableId="161898818">
    <w:abstractNumId w:val="17"/>
  </w:num>
  <w:num w:numId="44" w16cid:durableId="680930274">
    <w:abstractNumId w:val="2"/>
  </w:num>
  <w:num w:numId="45" w16cid:durableId="2091927584">
    <w:abstractNumId w:val="21"/>
  </w:num>
  <w:num w:numId="46" w16cid:durableId="1020080954">
    <w:abstractNumId w:val="14"/>
  </w:num>
  <w:num w:numId="47" w16cid:durableId="1367632270">
    <w:abstractNumId w:val="43"/>
  </w:num>
  <w:num w:numId="48" w16cid:durableId="2036230788">
    <w:abstractNumId w:val="34"/>
  </w:num>
  <w:num w:numId="49" w16cid:durableId="57023968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lachá Ivana (MMB_OVV)">
    <w15:presenceInfo w15:providerId="AD" w15:userId="S::placha.ivana@brno.cz::5b6adc15-2312-4b1f-b28c-48652d434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04F34"/>
    <w:rsid w:val="00010A55"/>
    <w:rsid w:val="0001174A"/>
    <w:rsid w:val="00040870"/>
    <w:rsid w:val="00054DD9"/>
    <w:rsid w:val="000645E0"/>
    <w:rsid w:val="00091FAF"/>
    <w:rsid w:val="00092937"/>
    <w:rsid w:val="000A2ACF"/>
    <w:rsid w:val="000A59D6"/>
    <w:rsid w:val="000B13F5"/>
    <w:rsid w:val="000B7446"/>
    <w:rsid w:val="000C3530"/>
    <w:rsid w:val="000D0CD2"/>
    <w:rsid w:val="000D67CC"/>
    <w:rsid w:val="0010154A"/>
    <w:rsid w:val="00103014"/>
    <w:rsid w:val="001107A6"/>
    <w:rsid w:val="00124539"/>
    <w:rsid w:val="0012581D"/>
    <w:rsid w:val="001303D7"/>
    <w:rsid w:val="001413F9"/>
    <w:rsid w:val="00150121"/>
    <w:rsid w:val="00153C05"/>
    <w:rsid w:val="00156761"/>
    <w:rsid w:val="00171AB2"/>
    <w:rsid w:val="0018062A"/>
    <w:rsid w:val="00181D4B"/>
    <w:rsid w:val="0019193A"/>
    <w:rsid w:val="001941DD"/>
    <w:rsid w:val="0019625D"/>
    <w:rsid w:val="00197F46"/>
    <w:rsid w:val="001A45EA"/>
    <w:rsid w:val="001B4D9A"/>
    <w:rsid w:val="001B7643"/>
    <w:rsid w:val="001E7C79"/>
    <w:rsid w:val="001F057B"/>
    <w:rsid w:val="0021559B"/>
    <w:rsid w:val="00215BA2"/>
    <w:rsid w:val="0023037E"/>
    <w:rsid w:val="00244164"/>
    <w:rsid w:val="0025281A"/>
    <w:rsid w:val="0025639F"/>
    <w:rsid w:val="002608C4"/>
    <w:rsid w:val="00261B50"/>
    <w:rsid w:val="00263621"/>
    <w:rsid w:val="00266553"/>
    <w:rsid w:val="0028445D"/>
    <w:rsid w:val="002A4178"/>
    <w:rsid w:val="002B1D08"/>
    <w:rsid w:val="002C27A6"/>
    <w:rsid w:val="002C3283"/>
    <w:rsid w:val="002D0956"/>
    <w:rsid w:val="002D659E"/>
    <w:rsid w:val="002E1F14"/>
    <w:rsid w:val="00304602"/>
    <w:rsid w:val="00305951"/>
    <w:rsid w:val="00315A52"/>
    <w:rsid w:val="003277A1"/>
    <w:rsid w:val="00344374"/>
    <w:rsid w:val="00370CBA"/>
    <w:rsid w:val="0037213B"/>
    <w:rsid w:val="003762B5"/>
    <w:rsid w:val="003A29B8"/>
    <w:rsid w:val="003A46A6"/>
    <w:rsid w:val="003A641E"/>
    <w:rsid w:val="003B7888"/>
    <w:rsid w:val="003C0010"/>
    <w:rsid w:val="003D5110"/>
    <w:rsid w:val="003D5194"/>
    <w:rsid w:val="003F4CDF"/>
    <w:rsid w:val="00402A71"/>
    <w:rsid w:val="00405DDC"/>
    <w:rsid w:val="0042329C"/>
    <w:rsid w:val="004233F5"/>
    <w:rsid w:val="00436A88"/>
    <w:rsid w:val="00442381"/>
    <w:rsid w:val="004475C0"/>
    <w:rsid w:val="00462850"/>
    <w:rsid w:val="00476422"/>
    <w:rsid w:val="00486AFE"/>
    <w:rsid w:val="004872D7"/>
    <w:rsid w:val="00493EEA"/>
    <w:rsid w:val="004B3C10"/>
    <w:rsid w:val="004C79A6"/>
    <w:rsid w:val="004E0A7B"/>
    <w:rsid w:val="004E1BFC"/>
    <w:rsid w:val="004E3BA0"/>
    <w:rsid w:val="004F0DCC"/>
    <w:rsid w:val="004F212C"/>
    <w:rsid w:val="004F4E11"/>
    <w:rsid w:val="004F5E66"/>
    <w:rsid w:val="00500773"/>
    <w:rsid w:val="00501AAD"/>
    <w:rsid w:val="00502078"/>
    <w:rsid w:val="00512697"/>
    <w:rsid w:val="00540D85"/>
    <w:rsid w:val="00545DEF"/>
    <w:rsid w:val="00555165"/>
    <w:rsid w:val="00557C64"/>
    <w:rsid w:val="005702A0"/>
    <w:rsid w:val="00573A4F"/>
    <w:rsid w:val="0059184D"/>
    <w:rsid w:val="00592B92"/>
    <w:rsid w:val="00592BC1"/>
    <w:rsid w:val="005A000C"/>
    <w:rsid w:val="005B0F92"/>
    <w:rsid w:val="005B2880"/>
    <w:rsid w:val="005D0D1E"/>
    <w:rsid w:val="005D4371"/>
    <w:rsid w:val="005D616E"/>
    <w:rsid w:val="005F3611"/>
    <w:rsid w:val="0061572D"/>
    <w:rsid w:val="006216C9"/>
    <w:rsid w:val="006224A5"/>
    <w:rsid w:val="006243D3"/>
    <w:rsid w:val="00634725"/>
    <w:rsid w:val="00650E76"/>
    <w:rsid w:val="0065769F"/>
    <w:rsid w:val="0068189A"/>
    <w:rsid w:val="00685FBC"/>
    <w:rsid w:val="006B1C9C"/>
    <w:rsid w:val="006B313C"/>
    <w:rsid w:val="006C58EA"/>
    <w:rsid w:val="006C61E2"/>
    <w:rsid w:val="006E2271"/>
    <w:rsid w:val="006E67F4"/>
    <w:rsid w:val="00727F14"/>
    <w:rsid w:val="0074512D"/>
    <w:rsid w:val="00762B6D"/>
    <w:rsid w:val="007656C5"/>
    <w:rsid w:val="0077099D"/>
    <w:rsid w:val="00797F27"/>
    <w:rsid w:val="007A28F9"/>
    <w:rsid w:val="007B3B35"/>
    <w:rsid w:val="007B4F10"/>
    <w:rsid w:val="007C32A6"/>
    <w:rsid w:val="007D27EF"/>
    <w:rsid w:val="007D2DD8"/>
    <w:rsid w:val="007E0A17"/>
    <w:rsid w:val="007E0DA3"/>
    <w:rsid w:val="007E2328"/>
    <w:rsid w:val="007E235D"/>
    <w:rsid w:val="00802A7B"/>
    <w:rsid w:val="008116C1"/>
    <w:rsid w:val="0082542D"/>
    <w:rsid w:val="0082763E"/>
    <w:rsid w:val="00830846"/>
    <w:rsid w:val="00840D83"/>
    <w:rsid w:val="00863F1A"/>
    <w:rsid w:val="00864840"/>
    <w:rsid w:val="00867CB6"/>
    <w:rsid w:val="0088037F"/>
    <w:rsid w:val="008A6C7A"/>
    <w:rsid w:val="008B06D3"/>
    <w:rsid w:val="008B48FA"/>
    <w:rsid w:val="008D1C0D"/>
    <w:rsid w:val="008D453C"/>
    <w:rsid w:val="008E22B0"/>
    <w:rsid w:val="008E50BC"/>
    <w:rsid w:val="009026F5"/>
    <w:rsid w:val="009027A9"/>
    <w:rsid w:val="0091248F"/>
    <w:rsid w:val="00912F60"/>
    <w:rsid w:val="0092784A"/>
    <w:rsid w:val="00932D06"/>
    <w:rsid w:val="0093475B"/>
    <w:rsid w:val="0094784F"/>
    <w:rsid w:val="0095155A"/>
    <w:rsid w:val="0096307D"/>
    <w:rsid w:val="00963124"/>
    <w:rsid w:val="009766D7"/>
    <w:rsid w:val="00982F34"/>
    <w:rsid w:val="009856BE"/>
    <w:rsid w:val="009B3EC1"/>
    <w:rsid w:val="009C5400"/>
    <w:rsid w:val="009D2B28"/>
    <w:rsid w:val="009D5998"/>
    <w:rsid w:val="009D5FC6"/>
    <w:rsid w:val="009E4664"/>
    <w:rsid w:val="00A002A2"/>
    <w:rsid w:val="00A006C3"/>
    <w:rsid w:val="00A15850"/>
    <w:rsid w:val="00A17B40"/>
    <w:rsid w:val="00A20F3F"/>
    <w:rsid w:val="00A4014F"/>
    <w:rsid w:val="00A62331"/>
    <w:rsid w:val="00A81757"/>
    <w:rsid w:val="00A927CD"/>
    <w:rsid w:val="00A93AFA"/>
    <w:rsid w:val="00AA1380"/>
    <w:rsid w:val="00AC7497"/>
    <w:rsid w:val="00AE7E62"/>
    <w:rsid w:val="00AF1766"/>
    <w:rsid w:val="00B0098B"/>
    <w:rsid w:val="00B01CAE"/>
    <w:rsid w:val="00B0276B"/>
    <w:rsid w:val="00B200B8"/>
    <w:rsid w:val="00B31E5A"/>
    <w:rsid w:val="00B35122"/>
    <w:rsid w:val="00B4409B"/>
    <w:rsid w:val="00B4761E"/>
    <w:rsid w:val="00B47D4B"/>
    <w:rsid w:val="00B52773"/>
    <w:rsid w:val="00B655A3"/>
    <w:rsid w:val="00B65C65"/>
    <w:rsid w:val="00B66691"/>
    <w:rsid w:val="00B853BE"/>
    <w:rsid w:val="00B857FA"/>
    <w:rsid w:val="00B95E13"/>
    <w:rsid w:val="00B96A25"/>
    <w:rsid w:val="00BA195F"/>
    <w:rsid w:val="00BA4B54"/>
    <w:rsid w:val="00BB64CD"/>
    <w:rsid w:val="00BC6336"/>
    <w:rsid w:val="00BE0022"/>
    <w:rsid w:val="00BE19F5"/>
    <w:rsid w:val="00BE4F16"/>
    <w:rsid w:val="00C14BFA"/>
    <w:rsid w:val="00C159A8"/>
    <w:rsid w:val="00C20AD2"/>
    <w:rsid w:val="00C308BB"/>
    <w:rsid w:val="00C364C8"/>
    <w:rsid w:val="00C450AC"/>
    <w:rsid w:val="00C511CD"/>
    <w:rsid w:val="00C605DF"/>
    <w:rsid w:val="00C63670"/>
    <w:rsid w:val="00C91D50"/>
    <w:rsid w:val="00CA1571"/>
    <w:rsid w:val="00CA5676"/>
    <w:rsid w:val="00CB1006"/>
    <w:rsid w:val="00CB6434"/>
    <w:rsid w:val="00CC278A"/>
    <w:rsid w:val="00CC2DEE"/>
    <w:rsid w:val="00CD4341"/>
    <w:rsid w:val="00CD777E"/>
    <w:rsid w:val="00CE17BE"/>
    <w:rsid w:val="00CF31F1"/>
    <w:rsid w:val="00D0730D"/>
    <w:rsid w:val="00D26D13"/>
    <w:rsid w:val="00D35909"/>
    <w:rsid w:val="00D40B60"/>
    <w:rsid w:val="00D41284"/>
    <w:rsid w:val="00D557EF"/>
    <w:rsid w:val="00D5655D"/>
    <w:rsid w:val="00D5732A"/>
    <w:rsid w:val="00D6228D"/>
    <w:rsid w:val="00D63710"/>
    <w:rsid w:val="00D7721E"/>
    <w:rsid w:val="00D77FC4"/>
    <w:rsid w:val="00D94F83"/>
    <w:rsid w:val="00DA182F"/>
    <w:rsid w:val="00DA5312"/>
    <w:rsid w:val="00DD6E80"/>
    <w:rsid w:val="00DF5BC7"/>
    <w:rsid w:val="00E00153"/>
    <w:rsid w:val="00E024B8"/>
    <w:rsid w:val="00E12F82"/>
    <w:rsid w:val="00E23144"/>
    <w:rsid w:val="00E23A0C"/>
    <w:rsid w:val="00E34ECE"/>
    <w:rsid w:val="00E36500"/>
    <w:rsid w:val="00E733BB"/>
    <w:rsid w:val="00EA0D66"/>
    <w:rsid w:val="00EA57EE"/>
    <w:rsid w:val="00EA7936"/>
    <w:rsid w:val="00EC05A3"/>
    <w:rsid w:val="00ED2D82"/>
    <w:rsid w:val="00ED7546"/>
    <w:rsid w:val="00EE26A8"/>
    <w:rsid w:val="00EE2D40"/>
    <w:rsid w:val="00EE5447"/>
    <w:rsid w:val="00F04971"/>
    <w:rsid w:val="00F13609"/>
    <w:rsid w:val="00F13B37"/>
    <w:rsid w:val="00F13E6A"/>
    <w:rsid w:val="00F325DD"/>
    <w:rsid w:val="00F4762D"/>
    <w:rsid w:val="00F50616"/>
    <w:rsid w:val="00F52126"/>
    <w:rsid w:val="00F54603"/>
    <w:rsid w:val="00F71707"/>
    <w:rsid w:val="00F85039"/>
    <w:rsid w:val="00F8779F"/>
    <w:rsid w:val="00F95E4C"/>
    <w:rsid w:val="00F978DF"/>
    <w:rsid w:val="00FA79C0"/>
    <w:rsid w:val="00FB02F3"/>
    <w:rsid w:val="00FB7BFD"/>
    <w:rsid w:val="00FC4BC2"/>
    <w:rsid w:val="00FD2D1B"/>
    <w:rsid w:val="00FD6925"/>
    <w:rsid w:val="00FD7EF1"/>
    <w:rsid w:val="00FE116E"/>
    <w:rsid w:val="00FE52E7"/>
    <w:rsid w:val="00FE7BEC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79D6E04"/>
  <w15:chartTrackingRefBased/>
  <w15:docId w15:val="{92FEA8AD-88BC-4966-8C3E-F6AF09F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uiPriority w:val="99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C27A6"/>
    <w:rPr>
      <w:color w:val="0563C1"/>
      <w:u w:val="single"/>
    </w:rPr>
  </w:style>
  <w:style w:type="character" w:styleId="Sledovanodkaz">
    <w:name w:val="FollowedHyperlink"/>
    <w:uiPriority w:val="99"/>
    <w:unhideWhenUsed/>
    <w:rsid w:val="002C27A6"/>
    <w:rPr>
      <w:color w:val="954F72"/>
      <w:u w:val="single"/>
    </w:rPr>
  </w:style>
  <w:style w:type="paragraph" w:customStyle="1" w:styleId="msonormal0">
    <w:name w:val="msonormal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27A6"/>
  </w:style>
  <w:style w:type="paragraph" w:customStyle="1" w:styleId="xl111">
    <w:name w:val="xl111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2">
    <w:name w:val="xl112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3">
    <w:name w:val="xl113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4">
    <w:name w:val="xl114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5">
    <w:name w:val="xl115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8">
    <w:name w:val="xl118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0">
    <w:name w:val="xl120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1">
    <w:name w:val="xl121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2">
    <w:name w:val="xl122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3">
    <w:name w:val="xl123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4">
    <w:name w:val="xl124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15B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">
    <w:name w:val="Normální tučně"/>
    <w:basedOn w:val="Normln"/>
    <w:next w:val="Normln"/>
    <w:qFormat/>
    <w:rsid w:val="00215BA2"/>
    <w:pPr>
      <w:overflowPunct/>
      <w:autoSpaceDE/>
      <w:autoSpaceDN/>
      <w:adjustRightInd/>
      <w:spacing w:line="300" w:lineRule="auto"/>
      <w:jc w:val="both"/>
      <w:textAlignment w:val="auto"/>
    </w:pPr>
    <w:rPr>
      <w:rFonts w:ascii="Arial" w:eastAsia="Arial" w:hAnsi="Arial"/>
      <w:b/>
      <w:color w:val="000000"/>
      <w:szCs w:val="22"/>
      <w:lang w:eastAsia="en-US"/>
    </w:rPr>
  </w:style>
  <w:style w:type="paragraph" w:customStyle="1" w:styleId="NormlnIMP">
    <w:name w:val="Normální_IMP"/>
    <w:basedOn w:val="Normln"/>
    <w:uiPriority w:val="99"/>
    <w:rsid w:val="001303D7"/>
    <w:pPr>
      <w:suppressAutoHyphens/>
      <w:overflowPunct/>
      <w:autoSpaceDE/>
      <w:autoSpaceDN/>
      <w:adjustRightInd/>
      <w:spacing w:line="230" w:lineRule="auto"/>
      <w:textAlignment w:val="auto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303D7"/>
    <w:pPr>
      <w:ind w:left="720"/>
      <w:contextualSpacing/>
    </w:pPr>
  </w:style>
  <w:style w:type="paragraph" w:customStyle="1" w:styleId="Default">
    <w:name w:val="Default"/>
    <w:uiPriority w:val="99"/>
    <w:rsid w:val="001962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19625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34E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4ECE"/>
  </w:style>
  <w:style w:type="character" w:customStyle="1" w:styleId="TextkomenteChar">
    <w:name w:val="Text komentáře Char"/>
    <w:basedOn w:val="Standardnpsmoodstavce"/>
    <w:link w:val="Textkomente"/>
    <w:rsid w:val="00E34ECE"/>
  </w:style>
  <w:style w:type="paragraph" w:styleId="Pedmtkomente">
    <w:name w:val="annotation subject"/>
    <w:basedOn w:val="Textkomente"/>
    <w:next w:val="Textkomente"/>
    <w:link w:val="PedmtkomenteChar"/>
    <w:rsid w:val="00E34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4ECE"/>
    <w:rPr>
      <w:b/>
      <w:bCs/>
    </w:rPr>
  </w:style>
  <w:style w:type="paragraph" w:styleId="Revize">
    <w:name w:val="Revision"/>
    <w:hidden/>
    <w:uiPriority w:val="99"/>
    <w:semiHidden/>
    <w:rsid w:val="00B9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B03D-1E4F-450C-B5A6-B2AF75D5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3638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25059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Valenta Daniel</cp:lastModifiedBy>
  <cp:revision>2</cp:revision>
  <cp:lastPrinted>2020-06-08T08:47:00Z</cp:lastPrinted>
  <dcterms:created xsi:type="dcterms:W3CDTF">2023-11-20T13:23:00Z</dcterms:created>
  <dcterms:modified xsi:type="dcterms:W3CDTF">2023-11-20T13:23:00Z</dcterms:modified>
</cp:coreProperties>
</file>